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CDD" w:rsidRDefault="00A44CDD" w:rsidP="00A44CD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44CDD" w:rsidRPr="0028256B" w:rsidRDefault="00A44CDD" w:rsidP="00A44CD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NORMAS PARA EDITORAÇÃO E ENVIO DE TRABALHOS TÉCNICOS AO </w:t>
      </w:r>
      <w:r w:rsidRPr="0028256B">
        <w:rPr>
          <w:rFonts w:ascii="Times New Roman" w:hAnsi="Times New Roman" w:cs="Times New Roman"/>
          <w:b/>
          <w:caps/>
          <w:kern w:val="36"/>
          <w:sz w:val="28"/>
          <w:szCs w:val="28"/>
        </w:rPr>
        <w:t>XVIiI</w:t>
      </w:r>
      <w:r w:rsidRPr="0028256B">
        <w:rPr>
          <w:rFonts w:ascii="Times New Roman" w:hAnsi="Times New Roman" w:cs="Times New Roman"/>
          <w:caps/>
          <w:kern w:val="36"/>
          <w:sz w:val="28"/>
          <w:szCs w:val="28"/>
        </w:rPr>
        <w:t xml:space="preserve"> </w:t>
      </w:r>
      <w:r w:rsidRPr="002825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SIMPÓSIO DE RECURSOS HÍDRICOS DO NORDESTE </w:t>
      </w:r>
      <w:r w:rsidRPr="0028256B">
        <w:rPr>
          <w:rFonts w:ascii="Times New Roman" w:hAnsi="Times New Roman" w:cs="Times New Roman"/>
          <w:b/>
          <w:color w:val="000000"/>
          <w:sz w:val="28"/>
          <w:szCs w:val="28"/>
        </w:rPr>
        <w:t>E XVIII ENCONTRO DE RECURSOS HÍDRICOS EM SERGIPE</w:t>
      </w:r>
    </w:p>
    <w:p w:rsidR="00A44CDD" w:rsidRPr="0028256B" w:rsidRDefault="00A44CDD" w:rsidP="00A44CDD">
      <w:pPr>
        <w:jc w:val="center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shd w:val="clear" w:color="auto" w:fill="FFFFFF"/>
        <w:spacing w:after="100" w:afterAutospacing="1" w:line="300" w:lineRule="atLeast"/>
        <w:jc w:val="center"/>
        <w:outlineLvl w:val="2"/>
        <w:rPr>
          <w:rFonts w:ascii="Times New Roman" w:hAnsi="Times New Roman" w:cs="Times New Roman"/>
          <w:b/>
          <w:bCs/>
          <w:color w:val="000000"/>
        </w:rPr>
      </w:pPr>
      <w:r w:rsidRPr="0028256B">
        <w:rPr>
          <w:rFonts w:ascii="Times New Roman" w:hAnsi="Times New Roman" w:cs="Times New Roman"/>
          <w:b/>
          <w:bCs/>
          <w:color w:val="000000"/>
        </w:rPr>
        <w:t>09 a 12 de novembro de 2026 – Aracaju – SE</w:t>
      </w:r>
    </w:p>
    <w:p w:rsidR="00A44CDD" w:rsidRPr="0028256B" w:rsidRDefault="00A44CDD" w:rsidP="00A44CDD">
      <w:pPr>
        <w:shd w:val="clear" w:color="auto" w:fill="99CCFF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INTRODUÇÃO</w:t>
      </w:r>
    </w:p>
    <w:p w:rsidR="00A44CDD" w:rsidRPr="0028256B" w:rsidRDefault="00A44CDD" w:rsidP="00A44CD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A44CDD" w:rsidRDefault="00A44CDD" w:rsidP="003E0714">
      <w:pPr>
        <w:ind w:firstLine="567"/>
        <w:jc w:val="both"/>
        <w:rPr>
          <w:rFonts w:ascii="Times New Roman" w:hAnsi="Times New Roman" w:cs="Times New Roman"/>
        </w:rPr>
      </w:pPr>
      <w:r w:rsidRPr="0028256B">
        <w:rPr>
          <w:rFonts w:ascii="Times New Roman" w:hAnsi="Times New Roman" w:cs="Times New Roman"/>
        </w:rPr>
        <w:t>As Comissões Organizadora e Científica convidam os participantes para submissão de seus trabalhos técnicos ao XVIII SRHNE</w:t>
      </w:r>
      <w:r w:rsidR="00D45DA9" w:rsidRPr="0028256B">
        <w:rPr>
          <w:rFonts w:ascii="Times New Roman" w:hAnsi="Times New Roman" w:cs="Times New Roman"/>
        </w:rPr>
        <w:t xml:space="preserve"> e XVIII ENREHSE</w:t>
      </w:r>
      <w:r w:rsidRPr="0028256B">
        <w:rPr>
          <w:rFonts w:ascii="Times New Roman" w:hAnsi="Times New Roman" w:cs="Times New Roman"/>
        </w:rPr>
        <w:t>. Solicitamos aos interessados que leiam todas as informações e prazos relevantes.</w:t>
      </w:r>
    </w:p>
    <w:p w:rsidR="003E0714" w:rsidRPr="0028256B" w:rsidRDefault="003E0714" w:rsidP="003E0714">
      <w:pPr>
        <w:ind w:firstLine="567"/>
        <w:jc w:val="both"/>
        <w:rPr>
          <w:rFonts w:ascii="Times New Roman" w:hAnsi="Times New Roman" w:cs="Times New Roman"/>
        </w:rPr>
      </w:pPr>
    </w:p>
    <w:p w:rsidR="00A44CDD" w:rsidRDefault="00A44CDD" w:rsidP="003E0714">
      <w:pPr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28256B">
        <w:rPr>
          <w:rFonts w:ascii="Times New Roman" w:hAnsi="Times New Roman" w:cs="Times New Roman"/>
          <w:b/>
          <w:u w:val="single"/>
        </w:rPr>
        <w:t>Tendo em vista a necessidade de uniformizar ao máximo possível o aspecto gráfico, todos os trabalhos deverão ser elaborados segundo as normas a seguir apresentadas.</w:t>
      </w:r>
    </w:p>
    <w:p w:rsidR="003E0714" w:rsidRPr="0028256B" w:rsidRDefault="003E0714" w:rsidP="003E0714">
      <w:pPr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:rsidR="00A44CDD" w:rsidRDefault="00A44CDD" w:rsidP="003E0714">
      <w:pPr>
        <w:ind w:firstLine="567"/>
        <w:jc w:val="both"/>
        <w:rPr>
          <w:rFonts w:ascii="Times New Roman" w:hAnsi="Times New Roman" w:cs="Times New Roman"/>
        </w:rPr>
      </w:pPr>
      <w:r w:rsidRPr="0028256B">
        <w:rPr>
          <w:rFonts w:ascii="Times New Roman" w:hAnsi="Times New Roman" w:cs="Times New Roman"/>
        </w:rPr>
        <w:t xml:space="preserve">O envio do artigo será feito através do sistema eletrônico em formato </w:t>
      </w:r>
      <w:proofErr w:type="spellStart"/>
      <w:r w:rsidRPr="0028256B">
        <w:rPr>
          <w:rFonts w:ascii="Times New Roman" w:hAnsi="Times New Roman" w:cs="Times New Roman"/>
        </w:rPr>
        <w:t>pdf</w:t>
      </w:r>
      <w:proofErr w:type="spellEnd"/>
      <w:r w:rsidRPr="0028256B">
        <w:rPr>
          <w:rFonts w:ascii="Times New Roman" w:hAnsi="Times New Roman" w:cs="Times New Roman"/>
        </w:rPr>
        <w:t xml:space="preserve"> e, em consequência, não será feito qualquer trabalho de edição no texto submetido. </w:t>
      </w:r>
    </w:p>
    <w:p w:rsidR="003E0714" w:rsidRPr="0028256B" w:rsidRDefault="003E0714" w:rsidP="003E0714">
      <w:pPr>
        <w:ind w:firstLine="567"/>
        <w:jc w:val="both"/>
        <w:rPr>
          <w:rFonts w:ascii="Times New Roman" w:hAnsi="Times New Roman" w:cs="Times New Roman"/>
        </w:rPr>
      </w:pPr>
    </w:p>
    <w:p w:rsidR="00A44CDD" w:rsidRDefault="00A44CDD" w:rsidP="003E0714">
      <w:pPr>
        <w:ind w:firstLine="567"/>
        <w:jc w:val="both"/>
        <w:rPr>
          <w:rFonts w:ascii="Times New Roman" w:hAnsi="Times New Roman" w:cs="Times New Roman"/>
          <w:b/>
        </w:rPr>
      </w:pPr>
      <w:r w:rsidRPr="0028256B">
        <w:rPr>
          <w:rFonts w:ascii="Times New Roman" w:hAnsi="Times New Roman" w:cs="Times New Roman"/>
          <w:b/>
        </w:rPr>
        <w:t>O atendimento às normas é de responsabilidade dos autores, podendo o Comitê Científico recusar trabalhos fora das normas.</w:t>
      </w:r>
    </w:p>
    <w:p w:rsidR="003E0714" w:rsidRPr="0028256B" w:rsidRDefault="003E0714" w:rsidP="003E0714">
      <w:pPr>
        <w:ind w:firstLine="567"/>
        <w:jc w:val="both"/>
        <w:rPr>
          <w:rFonts w:ascii="Times New Roman" w:hAnsi="Times New Roman" w:cs="Times New Roman"/>
        </w:rPr>
      </w:pPr>
    </w:p>
    <w:p w:rsidR="00A44CDD" w:rsidRPr="0028256B" w:rsidRDefault="00A44CDD" w:rsidP="003E0714">
      <w:pPr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28256B">
        <w:rPr>
          <w:rFonts w:ascii="Times New Roman" w:hAnsi="Times New Roman" w:cs="Times New Roman"/>
        </w:rPr>
        <w:t xml:space="preserve">Logo após a data limite para o envio dos artigos, estes serão encaminhados a um revisor que poderá recusar o artigo caso julgue que não tenha atendido às normas, baixa qualidade científica, pesquisa sem resultados, etc. O revisor poderá sugerir mudança na forma de apresentação proposta pelo (s) autor (es) (painel ou oral) dependendo do conteúdo do mesmo e disponibilidade nas sessões. </w:t>
      </w:r>
    </w:p>
    <w:p w:rsidR="00A44CDD" w:rsidRPr="0028256B" w:rsidRDefault="00A44CDD" w:rsidP="00A44CDD">
      <w:pPr>
        <w:jc w:val="center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shd w:val="clear" w:color="auto" w:fill="99CCFF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DATAS E CONSIDERAÇÕES IMPORTANTES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Os trabalhos técnicos completos deverão ser enviados eletronicamente, segundo as regras de envio de trabalhos até o dia </w:t>
      </w:r>
      <w:r w:rsidRPr="00261EA9">
        <w:rPr>
          <w:rFonts w:ascii="Times New Roman" w:hAnsi="Times New Roman" w:cs="Times New Roman"/>
          <w:b/>
          <w:color w:val="000000"/>
          <w:highlight w:val="lightGray"/>
        </w:rPr>
        <w:t>07 de junho de 2026</w:t>
      </w:r>
      <w:r w:rsidRPr="00261EA9">
        <w:rPr>
          <w:rFonts w:ascii="Times New Roman" w:hAnsi="Times New Roman" w:cs="Times New Roman"/>
          <w:color w:val="000000"/>
          <w:highlight w:val="lightGray"/>
        </w:rPr>
        <w:t>.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>Até</w:t>
      </w:r>
      <w:r w:rsidRPr="0028256B">
        <w:rPr>
          <w:rFonts w:ascii="Times New Roman" w:hAnsi="Times New Roman" w:cs="Times New Roman"/>
          <w:b/>
          <w:color w:val="000000"/>
        </w:rPr>
        <w:t xml:space="preserve"> </w:t>
      </w:r>
      <w:r w:rsidRPr="00261EA9">
        <w:rPr>
          <w:rFonts w:ascii="Times New Roman" w:hAnsi="Times New Roman" w:cs="Times New Roman"/>
          <w:b/>
          <w:color w:val="000000"/>
          <w:highlight w:val="lightGray"/>
        </w:rPr>
        <w:t>20 de julho de 2026</w:t>
      </w:r>
      <w:r w:rsidRPr="0028256B">
        <w:rPr>
          <w:rFonts w:ascii="Times New Roman" w:hAnsi="Times New Roman" w:cs="Times New Roman"/>
          <w:b/>
          <w:color w:val="000000"/>
        </w:rPr>
        <w:t xml:space="preserve"> </w:t>
      </w:r>
      <w:r w:rsidRPr="0028256B">
        <w:rPr>
          <w:rFonts w:ascii="Times New Roman" w:hAnsi="Times New Roman" w:cs="Times New Roman"/>
          <w:color w:val="000000"/>
        </w:rPr>
        <w:t xml:space="preserve">os autores serão informados sobre o resultado da </w:t>
      </w:r>
      <w:r w:rsidRPr="0028256B">
        <w:rPr>
          <w:rFonts w:ascii="Times New Roman" w:hAnsi="Times New Roman" w:cs="Times New Roman"/>
          <w:b/>
          <w:color w:val="000000"/>
        </w:rPr>
        <w:t>avaliação</w:t>
      </w:r>
      <w:r w:rsidRPr="0028256B">
        <w:rPr>
          <w:rFonts w:ascii="Times New Roman" w:hAnsi="Times New Roman" w:cs="Times New Roman"/>
          <w:color w:val="000000"/>
        </w:rPr>
        <w:t>.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Entre </w:t>
      </w:r>
      <w:r w:rsidRPr="00261EA9">
        <w:rPr>
          <w:rFonts w:ascii="Times New Roman" w:hAnsi="Times New Roman" w:cs="Times New Roman"/>
          <w:b/>
          <w:bCs/>
          <w:color w:val="000000"/>
          <w:highlight w:val="lightGray"/>
        </w:rPr>
        <w:t xml:space="preserve">13 e 30 de julho </w:t>
      </w:r>
      <w:r w:rsidRPr="00261EA9">
        <w:rPr>
          <w:rFonts w:ascii="Times New Roman" w:hAnsi="Times New Roman" w:cs="Times New Roman"/>
          <w:b/>
          <w:color w:val="000000"/>
          <w:highlight w:val="lightGray"/>
        </w:rPr>
        <w:t>de 2026</w:t>
      </w:r>
      <w:r w:rsidRPr="00261EA9">
        <w:rPr>
          <w:rFonts w:ascii="Times New Roman" w:hAnsi="Times New Roman" w:cs="Times New Roman"/>
          <w:color w:val="000000"/>
          <w:highlight w:val="lightGray"/>
        </w:rPr>
        <w:t>,</w:t>
      </w:r>
      <w:r w:rsidRPr="0028256B">
        <w:rPr>
          <w:rFonts w:ascii="Times New Roman" w:hAnsi="Times New Roman" w:cs="Times New Roman"/>
          <w:color w:val="000000"/>
        </w:rPr>
        <w:t xml:space="preserve"> os autores poderão fazer ajustes finais nos arquivos caso necessário (correções ortográficas, ajustes apontados pelos revisores). Após esta data, o arquivo não poderá mais ser substituído.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>Para que seu trabalho seja</w:t>
      </w:r>
      <w:r w:rsidRPr="0028256B">
        <w:rPr>
          <w:rFonts w:ascii="Times New Roman" w:hAnsi="Times New Roman" w:cs="Times New Roman"/>
          <w:b/>
          <w:color w:val="000000"/>
        </w:rPr>
        <w:t xml:space="preserve"> publicado </w:t>
      </w:r>
      <w:r w:rsidRPr="0028256B">
        <w:rPr>
          <w:rFonts w:ascii="Times New Roman" w:hAnsi="Times New Roman" w:cs="Times New Roman"/>
          <w:color w:val="000000"/>
        </w:rPr>
        <w:t>e inserido na grade da programação para</w:t>
      </w:r>
      <w:r w:rsidRPr="0028256B">
        <w:rPr>
          <w:rFonts w:ascii="Times New Roman" w:hAnsi="Times New Roman" w:cs="Times New Roman"/>
          <w:b/>
          <w:color w:val="000000"/>
        </w:rPr>
        <w:t xml:space="preserve"> apresentação</w:t>
      </w:r>
      <w:r w:rsidRPr="0028256B">
        <w:rPr>
          <w:rFonts w:ascii="Times New Roman" w:hAnsi="Times New Roman" w:cs="Times New Roman"/>
          <w:color w:val="000000"/>
        </w:rPr>
        <w:t xml:space="preserve"> durante o Congresso, ao menos </w:t>
      </w:r>
      <w:r w:rsidRPr="0028256B">
        <w:rPr>
          <w:rFonts w:ascii="Times New Roman" w:hAnsi="Times New Roman" w:cs="Times New Roman"/>
          <w:b/>
          <w:color w:val="000000"/>
        </w:rPr>
        <w:t xml:space="preserve">1 </w:t>
      </w:r>
      <w:r w:rsidRPr="0028256B">
        <w:rPr>
          <w:rFonts w:ascii="Times New Roman" w:hAnsi="Times New Roman" w:cs="Times New Roman"/>
          <w:color w:val="000000"/>
        </w:rPr>
        <w:t>dos autores deve estar inscrito no evento.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  <w:b/>
          <w:color w:val="000000"/>
        </w:rPr>
      </w:pPr>
      <w:r w:rsidRPr="0028256B">
        <w:rPr>
          <w:rFonts w:ascii="Times New Roman" w:hAnsi="Times New Roman" w:cs="Times New Roman"/>
          <w:b/>
          <w:color w:val="000000"/>
        </w:rPr>
        <w:t>Cada inscrição</w:t>
      </w:r>
      <w:r w:rsidRPr="0028256B">
        <w:rPr>
          <w:rFonts w:ascii="Times New Roman" w:hAnsi="Times New Roman" w:cs="Times New Roman"/>
          <w:color w:val="000000"/>
        </w:rPr>
        <w:t xml:space="preserve"> valida a publicação e apresentação de até </w:t>
      </w:r>
      <w:r w:rsidRPr="0028256B">
        <w:rPr>
          <w:rFonts w:ascii="Times New Roman" w:hAnsi="Times New Roman" w:cs="Times New Roman"/>
          <w:b/>
          <w:color w:val="000000"/>
        </w:rPr>
        <w:t>02 trabalhos técnicos.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O prazo para inscrição de autores é </w:t>
      </w:r>
      <w:r w:rsidRPr="00261EA9">
        <w:rPr>
          <w:rFonts w:ascii="Times New Roman" w:hAnsi="Times New Roman" w:cs="Times New Roman"/>
          <w:b/>
          <w:bCs/>
          <w:color w:val="000000"/>
          <w:highlight w:val="lightGray"/>
        </w:rPr>
        <w:t>08 de setembro de 2026.</w:t>
      </w:r>
    </w:p>
    <w:p w:rsidR="00A44CDD" w:rsidRPr="0028256B" w:rsidRDefault="00A44CDD" w:rsidP="00A44CDD">
      <w:pPr>
        <w:jc w:val="both"/>
        <w:rPr>
          <w:ins w:id="0" w:author="NESTY' | Lyris Porto" w:date="2024-04-03T09:09:00Z"/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shd w:val="clear" w:color="auto" w:fill="99CCFF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REGRAS PARA ENVIO DE TRABALHOS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  <w:r w:rsidRPr="0028256B">
        <w:rPr>
          <w:rFonts w:ascii="Times New Roman" w:hAnsi="Times New Roman" w:cs="Times New Roman"/>
        </w:rPr>
        <w:t xml:space="preserve">A submissão de trabalhos técnicos ao </w:t>
      </w:r>
      <w:r w:rsidRPr="0028256B">
        <w:rPr>
          <w:rFonts w:ascii="Times New Roman" w:hAnsi="Times New Roman" w:cs="Times New Roman"/>
          <w:b/>
          <w:color w:val="000000"/>
        </w:rPr>
        <w:t>XVIII SRHNE</w:t>
      </w:r>
      <w:r w:rsidR="00FE6044" w:rsidRPr="0028256B">
        <w:rPr>
          <w:rFonts w:ascii="Times New Roman" w:hAnsi="Times New Roman" w:cs="Times New Roman"/>
          <w:b/>
          <w:color w:val="000000"/>
        </w:rPr>
        <w:t xml:space="preserve"> e XVIII </w:t>
      </w:r>
      <w:r w:rsidR="00531004" w:rsidRPr="0028256B">
        <w:rPr>
          <w:rFonts w:ascii="Times New Roman" w:hAnsi="Times New Roman" w:cs="Times New Roman"/>
          <w:b/>
          <w:color w:val="000000"/>
        </w:rPr>
        <w:t>E</w:t>
      </w:r>
      <w:r w:rsidR="00FE6044" w:rsidRPr="0028256B">
        <w:rPr>
          <w:rFonts w:ascii="Times New Roman" w:hAnsi="Times New Roman" w:cs="Times New Roman"/>
          <w:b/>
          <w:color w:val="000000"/>
        </w:rPr>
        <w:t>NREHSE</w:t>
      </w:r>
      <w:r w:rsidRPr="0028256B">
        <w:rPr>
          <w:rFonts w:ascii="Times New Roman" w:hAnsi="Times New Roman" w:cs="Times New Roman"/>
          <w:b/>
          <w:color w:val="000000"/>
        </w:rPr>
        <w:t xml:space="preserve"> </w:t>
      </w:r>
      <w:r w:rsidRPr="0028256B">
        <w:rPr>
          <w:rFonts w:ascii="Times New Roman" w:hAnsi="Times New Roman" w:cs="Times New Roman"/>
          <w:color w:val="000000"/>
        </w:rPr>
        <w:t>s</w:t>
      </w:r>
      <w:r w:rsidRPr="0028256B">
        <w:rPr>
          <w:rFonts w:ascii="Times New Roman" w:hAnsi="Times New Roman" w:cs="Times New Roman"/>
        </w:rPr>
        <w:t>erá totalmente “</w:t>
      </w:r>
      <w:r w:rsidRPr="0028256B">
        <w:rPr>
          <w:rFonts w:ascii="Times New Roman" w:hAnsi="Times New Roman" w:cs="Times New Roman"/>
          <w:i/>
        </w:rPr>
        <w:t>online</w:t>
      </w:r>
      <w:r w:rsidRPr="0028256B">
        <w:rPr>
          <w:rFonts w:ascii="Times New Roman" w:hAnsi="Times New Roman" w:cs="Times New Roman"/>
        </w:rPr>
        <w:t>”, não sendo aceito o envio de cópias impressas do trabalho.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  <w:r w:rsidRPr="0028256B">
        <w:rPr>
          <w:rFonts w:ascii="Times New Roman" w:hAnsi="Times New Roman" w:cs="Times New Roman"/>
        </w:rPr>
        <w:t xml:space="preserve">Porém para que esse processo mantenha a integridade do conteúdo dos trabalhos a serem publicados nos anais dos Simpósios, </w:t>
      </w:r>
      <w:r w:rsidRPr="0028256B">
        <w:rPr>
          <w:rFonts w:ascii="Times New Roman" w:hAnsi="Times New Roman" w:cs="Times New Roman"/>
          <w:b/>
        </w:rPr>
        <w:t>receberemos somente arquivos no formato PDF.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  <w:r w:rsidRPr="0028256B">
        <w:rPr>
          <w:rFonts w:ascii="Times New Roman" w:hAnsi="Times New Roman" w:cs="Times New Roman"/>
        </w:rPr>
        <w:t xml:space="preserve">Eventuais dúvidas podem ser esclarecidas através do e-mail: </w:t>
      </w:r>
      <w:hyperlink r:id="rId7" w:history="1">
        <w:r w:rsidRPr="0028256B">
          <w:rPr>
            <w:rStyle w:val="Hyperlink"/>
            <w:rFonts w:ascii="Times New Roman" w:hAnsi="Times New Roman" w:cs="Times New Roman"/>
          </w:rPr>
          <w:t>srhne.cientifico@abrh.org.br</w:t>
        </w:r>
      </w:hyperlink>
      <w:r w:rsidRPr="0028256B">
        <w:rPr>
          <w:rFonts w:ascii="Times New Roman" w:hAnsi="Times New Roman" w:cs="Times New Roman"/>
          <w:color w:val="0000FF"/>
        </w:rPr>
        <w:t xml:space="preserve"> 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shd w:val="clear" w:color="auto" w:fill="99CCFF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SOBRE O ENVIO DE TRABALHOS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  <w:r w:rsidRPr="0028256B">
        <w:rPr>
          <w:rFonts w:ascii="Times New Roman" w:hAnsi="Times New Roman" w:cs="Times New Roman"/>
        </w:rPr>
        <w:t>No site do evento (</w:t>
      </w:r>
      <w:hyperlink r:id="rId8" w:history="1">
        <w:r w:rsidRPr="0028256B">
          <w:rPr>
            <w:rStyle w:val="Hyperlink"/>
            <w:rFonts w:ascii="Times New Roman" w:hAnsi="Times New Roman" w:cs="Times New Roman"/>
          </w:rPr>
          <w:t>https://www.abrhidro.org.br/xviiisrhne/</w:t>
        </w:r>
      </w:hyperlink>
      <w:r w:rsidRPr="0028256B">
        <w:rPr>
          <w:rFonts w:ascii="Times New Roman" w:hAnsi="Times New Roman" w:cs="Times New Roman"/>
        </w:rPr>
        <w:t xml:space="preserve"> ), no menu TRABALHOS TÉCNICOS, após ler as regras de submissão publicadas clicar em </w:t>
      </w:r>
      <w:r w:rsidRPr="0028256B">
        <w:rPr>
          <w:rFonts w:ascii="Times New Roman" w:hAnsi="Times New Roman" w:cs="Times New Roman"/>
          <w:b/>
          <w:color w:val="0070C0"/>
          <w:highlight w:val="lightGray"/>
          <w:u w:val="single"/>
        </w:rPr>
        <w:t>Clique aqui para enviar seu trabalho</w:t>
      </w:r>
      <w:r w:rsidRPr="0028256B">
        <w:rPr>
          <w:rFonts w:ascii="Times New Roman" w:hAnsi="Times New Roman" w:cs="Times New Roman"/>
          <w:b/>
          <w:color w:val="800000"/>
          <w:u w:val="single"/>
        </w:rPr>
        <w:t>,</w:t>
      </w:r>
      <w:r w:rsidRPr="0028256B">
        <w:rPr>
          <w:rFonts w:ascii="Times New Roman" w:hAnsi="Times New Roman" w:cs="Times New Roman"/>
        </w:rPr>
        <w:t xml:space="preserve"> onde será direcionado ao sistema de submissão de trabalhos. 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  <w:r w:rsidRPr="0028256B">
        <w:rPr>
          <w:rFonts w:ascii="Times New Roman" w:hAnsi="Times New Roman" w:cs="Times New Roman"/>
        </w:rPr>
        <w:t xml:space="preserve">Deve ser efetuado o </w:t>
      </w:r>
      <w:r w:rsidRPr="0028256B">
        <w:rPr>
          <w:rFonts w:ascii="Times New Roman" w:hAnsi="Times New Roman" w:cs="Times New Roman"/>
          <w:b/>
          <w:i/>
        </w:rPr>
        <w:t>cadastro do autor</w:t>
      </w:r>
      <w:r w:rsidRPr="0028256B">
        <w:rPr>
          <w:rFonts w:ascii="Times New Roman" w:hAnsi="Times New Roman" w:cs="Times New Roman"/>
        </w:rPr>
        <w:t xml:space="preserve"> que irá enviar o trabalho, e depois efetuar o cadastramento completo dos dados do trabalho e também a digitação do resumo e abstract, não sendo permitido o uso de fórmulas e caracteres especiais. 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FF0000"/>
        </w:rPr>
      </w:pPr>
    </w:p>
    <w:p w:rsidR="00A44CDD" w:rsidRPr="0028256B" w:rsidRDefault="00A44CDD" w:rsidP="00A44CDD">
      <w:pPr>
        <w:shd w:val="clear" w:color="auto" w:fill="CCFFFF"/>
        <w:rPr>
          <w:rFonts w:ascii="Times New Roman" w:hAnsi="Times New Roman" w:cs="Times New Roman"/>
          <w:b/>
          <w:u w:val="single"/>
        </w:rPr>
      </w:pPr>
      <w:r w:rsidRPr="0028256B">
        <w:rPr>
          <w:rFonts w:ascii="Times New Roman" w:hAnsi="Times New Roman" w:cs="Times New Roman"/>
          <w:b/>
          <w:i/>
          <w:u w:val="single"/>
        </w:rPr>
        <w:t>ATENÇÃO</w:t>
      </w:r>
      <w:r w:rsidRPr="0028256B">
        <w:rPr>
          <w:rFonts w:ascii="Times New Roman" w:hAnsi="Times New Roman" w:cs="Times New Roman"/>
          <w:b/>
          <w:u w:val="single"/>
        </w:rPr>
        <w:t>:</w:t>
      </w:r>
    </w:p>
    <w:p w:rsidR="00A44CDD" w:rsidRPr="0028256B" w:rsidRDefault="00A44CDD" w:rsidP="00A44CDD">
      <w:pPr>
        <w:shd w:val="clear" w:color="auto" w:fill="CCFFFF"/>
        <w:jc w:val="center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shd w:val="clear" w:color="auto" w:fill="CCFFFF"/>
        <w:jc w:val="both"/>
        <w:rPr>
          <w:rFonts w:ascii="Times New Roman" w:hAnsi="Times New Roman" w:cs="Times New Roman"/>
          <w:b/>
        </w:rPr>
      </w:pPr>
      <w:r w:rsidRPr="0028256B">
        <w:rPr>
          <w:rFonts w:ascii="Times New Roman" w:hAnsi="Times New Roman" w:cs="Times New Roman"/>
          <w:b/>
        </w:rPr>
        <w:t>- Os dados cadastrados serão utilizados para confecção dos anais, programa final, comunicações em geral, ou ainda na divulgação em aplicativo do evento.</w:t>
      </w:r>
    </w:p>
    <w:p w:rsidR="00A44CDD" w:rsidRPr="0028256B" w:rsidRDefault="00A44CDD" w:rsidP="00A44CDD">
      <w:pPr>
        <w:shd w:val="clear" w:color="auto" w:fill="CCFFFF"/>
        <w:jc w:val="both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shd w:val="clear" w:color="auto" w:fill="CCFFFF"/>
        <w:jc w:val="both"/>
        <w:rPr>
          <w:rFonts w:ascii="Times New Roman" w:hAnsi="Times New Roman" w:cs="Times New Roman"/>
          <w:b/>
        </w:rPr>
      </w:pPr>
      <w:r w:rsidRPr="0028256B">
        <w:rPr>
          <w:rFonts w:ascii="Times New Roman" w:hAnsi="Times New Roman" w:cs="Times New Roman"/>
          <w:b/>
        </w:rPr>
        <w:t xml:space="preserve">- Certifique-se de ter cadastrado no sistema os dados de todos os autores do trabalho e em sua devida ordem. Estas informações serão utilizadas, sem alterações, </w:t>
      </w:r>
      <w:r w:rsidRPr="0028256B">
        <w:rPr>
          <w:rFonts w:ascii="Times New Roman" w:hAnsi="Times New Roman" w:cs="Times New Roman"/>
          <w:b/>
          <w:bCs/>
        </w:rPr>
        <w:t>em todo material oficial do evento. Inclusive nos CERTIFICADOS.</w:t>
      </w:r>
    </w:p>
    <w:p w:rsidR="00A44CDD" w:rsidRPr="0028256B" w:rsidRDefault="00A44CDD" w:rsidP="00A44CDD">
      <w:pPr>
        <w:shd w:val="clear" w:color="auto" w:fill="CCFFFF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shd w:val="clear" w:color="auto" w:fill="99CCFF"/>
        <w:ind w:left="1100" w:right="1150"/>
        <w:jc w:val="center"/>
        <w:rPr>
          <w:rFonts w:ascii="Times New Roman" w:hAnsi="Times New Roman" w:cs="Times New Roman"/>
          <w:b/>
          <w:color w:val="000000"/>
        </w:rPr>
      </w:pPr>
      <w:r w:rsidRPr="0028256B">
        <w:rPr>
          <w:rFonts w:ascii="Times New Roman" w:hAnsi="Times New Roman" w:cs="Times New Roman"/>
          <w:b/>
          <w:color w:val="000000"/>
        </w:rPr>
        <w:t>FORMAS DE APRESENTAÇÃO DE TRABALHOS TÉCNICOS</w:t>
      </w:r>
    </w:p>
    <w:p w:rsidR="00A44CDD" w:rsidRPr="0028256B" w:rsidRDefault="00A44CDD" w:rsidP="00A44CDD">
      <w:pPr>
        <w:pStyle w:val="texto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4CDD" w:rsidRPr="0028256B" w:rsidRDefault="00A44CDD" w:rsidP="00A44CDD">
      <w:pPr>
        <w:pStyle w:val="texto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256B">
        <w:rPr>
          <w:rFonts w:ascii="Times New Roman" w:hAnsi="Times New Roman"/>
          <w:color w:val="000000"/>
          <w:sz w:val="24"/>
          <w:szCs w:val="24"/>
        </w:rPr>
        <w:t>Os trabalhos poderão ser submetidos para apresentação ORAL ou PAINEL.</w:t>
      </w:r>
    </w:p>
    <w:p w:rsidR="00A44CDD" w:rsidRPr="0028256B" w:rsidRDefault="00A44CDD" w:rsidP="00A44CDD">
      <w:pPr>
        <w:pStyle w:val="texto"/>
        <w:rPr>
          <w:rFonts w:ascii="Times New Roman" w:hAnsi="Times New Roman"/>
          <w:color w:val="000000"/>
          <w:sz w:val="24"/>
          <w:szCs w:val="24"/>
        </w:rPr>
      </w:pPr>
      <w:r w:rsidRPr="0028256B">
        <w:rPr>
          <w:rFonts w:ascii="Times New Roman" w:hAnsi="Times New Roman"/>
          <w:color w:val="000000"/>
          <w:sz w:val="24"/>
          <w:szCs w:val="24"/>
        </w:rPr>
        <w:t>A escolha entre a apresentação oral ou painel deverá ser inicialmente feita pelo autor e indicada no momento do envio do trabalho.</w:t>
      </w:r>
    </w:p>
    <w:p w:rsidR="00A44CDD" w:rsidRPr="0028256B" w:rsidRDefault="00A44CDD" w:rsidP="00A44CDD">
      <w:pPr>
        <w:pStyle w:val="texto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256B">
        <w:rPr>
          <w:rFonts w:ascii="Times New Roman" w:hAnsi="Times New Roman"/>
          <w:b/>
          <w:color w:val="000000"/>
          <w:sz w:val="24"/>
          <w:szCs w:val="24"/>
          <w:highlight w:val="lightGray"/>
          <w:u w:val="single"/>
        </w:rPr>
        <w:t>O Comitê Científico indicará os trabalhos aprovados nas modalidades painel ou oral, podendo alterar as escolhas feitas pelos autores.</w:t>
      </w:r>
      <w:r w:rsidRPr="002825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4CDD" w:rsidRPr="0028256B" w:rsidRDefault="00A44CDD" w:rsidP="00A44CDD">
      <w:pPr>
        <w:pStyle w:val="texto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4CDD" w:rsidRPr="0028256B" w:rsidRDefault="00A44CDD" w:rsidP="00A44CDD">
      <w:pPr>
        <w:pStyle w:val="texto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4CDD" w:rsidRPr="0028256B" w:rsidRDefault="00A44CDD" w:rsidP="00A44CDD">
      <w:pPr>
        <w:pStyle w:val="texto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4CDD" w:rsidRPr="0028256B" w:rsidRDefault="00A44CDD" w:rsidP="00A44CDD">
      <w:pPr>
        <w:pStyle w:val="texto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4CDD" w:rsidRPr="0028256B" w:rsidRDefault="00A44CDD" w:rsidP="00A44CDD">
      <w:pPr>
        <w:pStyle w:val="texto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256B">
        <w:rPr>
          <w:rFonts w:ascii="Times New Roman" w:hAnsi="Times New Roman"/>
          <w:color w:val="000000"/>
          <w:sz w:val="24"/>
          <w:szCs w:val="24"/>
        </w:rPr>
        <w:lastRenderedPageBreak/>
        <w:t xml:space="preserve">Todos os trabalhos APROVADOS serão publicados, independentemente da sua forma de apresentação, contanto que estejam com a inscrição realizada. A forma de publicação será no formato de </w:t>
      </w:r>
      <w:r w:rsidRPr="0028256B">
        <w:rPr>
          <w:rFonts w:ascii="Times New Roman" w:hAnsi="Times New Roman"/>
          <w:b/>
          <w:color w:val="000000"/>
          <w:sz w:val="24"/>
          <w:szCs w:val="24"/>
        </w:rPr>
        <w:t>TRABALHO COMPLETO.</w:t>
      </w:r>
    </w:p>
    <w:p w:rsidR="00A44CDD" w:rsidRPr="0028256B" w:rsidRDefault="00A44CDD" w:rsidP="00A44CDD">
      <w:pPr>
        <w:pStyle w:val="texto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4CDD" w:rsidRPr="0028256B" w:rsidRDefault="00A44CDD" w:rsidP="00A44CDD">
      <w:pPr>
        <w:pStyle w:val="texto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28256B">
        <w:rPr>
          <w:rFonts w:ascii="Times New Roman" w:hAnsi="Times New Roman"/>
          <w:color w:val="000000"/>
          <w:sz w:val="24"/>
          <w:szCs w:val="24"/>
        </w:rPr>
        <w:t xml:space="preserve">  </w:t>
      </w:r>
    </w:p>
    <w:p w:rsidR="00A44CDD" w:rsidRPr="0028256B" w:rsidRDefault="00A44CDD" w:rsidP="00A44CDD">
      <w:pPr>
        <w:shd w:val="clear" w:color="auto" w:fill="99CCFF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FORMATAÇÃO DE TRABALHOS</w:t>
      </w:r>
    </w:p>
    <w:p w:rsidR="00A44CDD" w:rsidRPr="0028256B" w:rsidRDefault="00A44CDD" w:rsidP="00A44CDD">
      <w:pPr>
        <w:jc w:val="center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shd w:val="clear" w:color="auto" w:fill="FFFFCC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TIPO DE ARQUIVO</w:t>
      </w:r>
    </w:p>
    <w:p w:rsidR="00A44CDD" w:rsidRPr="0028256B" w:rsidRDefault="00A44CDD" w:rsidP="00A44CDD">
      <w:pPr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>Os trabalhos deverão ser enviados em PDF, editorado de acordo com as normas.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</w:rPr>
      </w:pPr>
      <w:r w:rsidRPr="0028256B">
        <w:rPr>
          <w:rFonts w:ascii="Times New Roman" w:hAnsi="Times New Roman" w:cs="Times New Roman"/>
        </w:rPr>
        <w:t>Os trabalhos não serão revisados e nem editorados, caberá ao autor a revisão final antes de enviar o trabalho ao evento.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shd w:val="clear" w:color="auto" w:fill="FFFFCC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  <w:szCs w:val="28"/>
        </w:rPr>
        <w:t>EXTENSÃO DO TRABALHO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pStyle w:val="Corpodetexto"/>
        <w:rPr>
          <w:b w:val="0"/>
          <w:color w:val="000000"/>
          <w:sz w:val="24"/>
        </w:rPr>
      </w:pPr>
      <w:r w:rsidRPr="0028256B">
        <w:rPr>
          <w:b w:val="0"/>
          <w:color w:val="000000"/>
          <w:sz w:val="24"/>
        </w:rPr>
        <w:t xml:space="preserve">Os TRABALHOS COMPLETOS deverão ter o </w:t>
      </w:r>
      <w:r w:rsidRPr="0028256B">
        <w:rPr>
          <w:b w:val="0"/>
          <w:i/>
          <w:color w:val="000000"/>
          <w:sz w:val="24"/>
        </w:rPr>
        <w:t>mínimo de 6 (seis) e o máximo de 10 (Dez) páginas</w:t>
      </w:r>
      <w:r w:rsidRPr="0028256B">
        <w:rPr>
          <w:b w:val="0"/>
          <w:color w:val="000000"/>
          <w:sz w:val="24"/>
        </w:rPr>
        <w:t xml:space="preserve">, incluindo texto, ilustrações, fórmulas, equações e anexos. </w:t>
      </w:r>
    </w:p>
    <w:p w:rsidR="00A44CDD" w:rsidRPr="0028256B" w:rsidRDefault="00A44CDD" w:rsidP="00A44CDD">
      <w:pPr>
        <w:pStyle w:val="Corpodetexto"/>
        <w:rPr>
          <w:b w:val="0"/>
          <w:color w:val="000000"/>
          <w:sz w:val="24"/>
        </w:rPr>
      </w:pPr>
    </w:p>
    <w:p w:rsidR="00A44CDD" w:rsidRPr="0028256B" w:rsidRDefault="00A44CDD" w:rsidP="00A44CDD">
      <w:pPr>
        <w:rPr>
          <w:rFonts w:ascii="Times New Roman" w:hAnsi="Times New Roman" w:cs="Times New Roman"/>
        </w:rPr>
      </w:pPr>
    </w:p>
    <w:p w:rsidR="00A44CDD" w:rsidRPr="0028256B" w:rsidRDefault="00A44CDD" w:rsidP="00A44CDD">
      <w:pPr>
        <w:shd w:val="clear" w:color="auto" w:fill="FFFFCC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  <w:szCs w:val="28"/>
        </w:rPr>
        <w:t>CONFIGURAÇÃO DE PÁGINA</w:t>
      </w:r>
    </w:p>
    <w:p w:rsidR="00A44CDD" w:rsidRPr="0028256B" w:rsidRDefault="00A44CDD" w:rsidP="00A44CDD">
      <w:pPr>
        <w:pStyle w:val="Corpodetexto"/>
        <w:rPr>
          <w:color w:val="000000"/>
        </w:rPr>
      </w:pPr>
    </w:p>
    <w:p w:rsidR="00A44CDD" w:rsidRPr="0028256B" w:rsidRDefault="00A44CDD" w:rsidP="00A44CDD">
      <w:pPr>
        <w:pStyle w:val="Corpodetexto"/>
        <w:rPr>
          <w:color w:val="000000"/>
          <w:sz w:val="24"/>
          <w:szCs w:val="24"/>
        </w:rPr>
      </w:pPr>
      <w:r w:rsidRPr="0028256B">
        <w:rPr>
          <w:color w:val="000000"/>
          <w:sz w:val="24"/>
          <w:szCs w:val="24"/>
        </w:rPr>
        <w:t xml:space="preserve">Todas as páginas deverão obedecer a seguinte formatação: </w:t>
      </w:r>
    </w:p>
    <w:p w:rsidR="00A44CDD" w:rsidRPr="0028256B" w:rsidRDefault="00A44CDD" w:rsidP="00A44CDD">
      <w:pPr>
        <w:pStyle w:val="Corpodetexto"/>
        <w:rPr>
          <w:color w:val="000000"/>
          <w:sz w:val="24"/>
          <w:szCs w:val="24"/>
        </w:rPr>
      </w:pPr>
    </w:p>
    <w:p w:rsidR="00A44CDD" w:rsidRPr="0028256B" w:rsidRDefault="00A44CDD" w:rsidP="00A44CDD">
      <w:pPr>
        <w:pStyle w:val="Corpodetexto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28256B">
        <w:rPr>
          <w:color w:val="000000"/>
          <w:sz w:val="24"/>
          <w:szCs w:val="24"/>
        </w:rPr>
        <w:t>Margens: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Superior: </w:t>
      </w:r>
      <w:r w:rsidRPr="0028256B">
        <w:rPr>
          <w:rFonts w:ascii="Times New Roman" w:hAnsi="Times New Roman" w:cs="Times New Roman"/>
          <w:color w:val="000000"/>
        </w:rPr>
        <w:tab/>
        <w:t>2,0 cm;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Inferior: </w:t>
      </w:r>
      <w:r w:rsidRPr="0028256B">
        <w:rPr>
          <w:rFonts w:ascii="Times New Roman" w:hAnsi="Times New Roman" w:cs="Times New Roman"/>
          <w:color w:val="000000"/>
        </w:rPr>
        <w:tab/>
        <w:t>2,0 cm;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Esquerda: </w:t>
      </w:r>
      <w:r w:rsidRPr="0028256B">
        <w:rPr>
          <w:rFonts w:ascii="Times New Roman" w:hAnsi="Times New Roman" w:cs="Times New Roman"/>
          <w:color w:val="000000"/>
        </w:rPr>
        <w:tab/>
        <w:t>2,0 cm;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Direita: </w:t>
      </w:r>
      <w:r w:rsidRPr="0028256B">
        <w:rPr>
          <w:rFonts w:ascii="Times New Roman" w:hAnsi="Times New Roman" w:cs="Times New Roman"/>
          <w:color w:val="000000"/>
        </w:rPr>
        <w:tab/>
      </w:r>
      <w:r w:rsidRPr="0028256B">
        <w:rPr>
          <w:rFonts w:ascii="Times New Roman" w:hAnsi="Times New Roman" w:cs="Times New Roman"/>
          <w:color w:val="000000"/>
        </w:rPr>
        <w:tab/>
        <w:t>2,0 cm;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28256B">
        <w:rPr>
          <w:rFonts w:ascii="Times New Roman" w:hAnsi="Times New Roman" w:cs="Times New Roman"/>
          <w:color w:val="000000"/>
        </w:rPr>
        <w:t>Medianiz</w:t>
      </w:r>
      <w:proofErr w:type="spellEnd"/>
      <w:r w:rsidRPr="0028256B">
        <w:rPr>
          <w:rFonts w:ascii="Times New Roman" w:hAnsi="Times New Roman" w:cs="Times New Roman"/>
          <w:color w:val="000000"/>
        </w:rPr>
        <w:t xml:space="preserve">: </w:t>
      </w:r>
      <w:r w:rsidRPr="0028256B">
        <w:rPr>
          <w:rFonts w:ascii="Times New Roman" w:hAnsi="Times New Roman" w:cs="Times New Roman"/>
          <w:color w:val="000000"/>
        </w:rPr>
        <w:tab/>
        <w:t>0 cm.</w:t>
      </w:r>
    </w:p>
    <w:p w:rsidR="00A44CDD" w:rsidRPr="0028256B" w:rsidRDefault="00A44CDD" w:rsidP="00A44CDD">
      <w:pPr>
        <w:tabs>
          <w:tab w:val="left" w:pos="1122"/>
        </w:tabs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orpodetexto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28256B">
        <w:rPr>
          <w:color w:val="000000"/>
          <w:sz w:val="24"/>
          <w:szCs w:val="24"/>
        </w:rPr>
        <w:t>A partir da margem: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Cabeçalho: </w:t>
      </w:r>
      <w:r w:rsidRPr="0028256B">
        <w:rPr>
          <w:rFonts w:ascii="Times New Roman" w:hAnsi="Times New Roman" w:cs="Times New Roman"/>
          <w:color w:val="000000"/>
        </w:rPr>
        <w:tab/>
        <w:t>1,27 cm;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Rodapé:  </w:t>
      </w:r>
      <w:r w:rsidRPr="0028256B">
        <w:rPr>
          <w:rFonts w:ascii="Times New Roman" w:hAnsi="Times New Roman" w:cs="Times New Roman"/>
          <w:color w:val="000000"/>
        </w:rPr>
        <w:tab/>
        <w:t>1,4 cm.</w:t>
      </w:r>
    </w:p>
    <w:p w:rsidR="00A44CDD" w:rsidRPr="0028256B" w:rsidRDefault="00A44CDD" w:rsidP="00A44CDD">
      <w:pPr>
        <w:tabs>
          <w:tab w:val="left" w:pos="1122"/>
        </w:tabs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orpodetexto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28256B">
        <w:rPr>
          <w:color w:val="000000"/>
          <w:sz w:val="24"/>
          <w:szCs w:val="24"/>
        </w:rPr>
        <w:t>Tamanho do Papel: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A4 </w:t>
      </w:r>
      <w:r w:rsidRPr="0028256B">
        <w:rPr>
          <w:rFonts w:ascii="Times New Roman" w:hAnsi="Times New Roman" w:cs="Times New Roman"/>
          <w:color w:val="000000"/>
        </w:rPr>
        <w:tab/>
      </w:r>
      <w:r w:rsidRPr="0028256B">
        <w:rPr>
          <w:rFonts w:ascii="Times New Roman" w:hAnsi="Times New Roman" w:cs="Times New Roman"/>
          <w:color w:val="000000"/>
        </w:rPr>
        <w:tab/>
        <w:t>(21 x 29,7 cm);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Largura: </w:t>
      </w:r>
      <w:r w:rsidRPr="0028256B">
        <w:rPr>
          <w:rFonts w:ascii="Times New Roman" w:hAnsi="Times New Roman" w:cs="Times New Roman"/>
          <w:color w:val="000000"/>
        </w:rPr>
        <w:tab/>
        <w:t>21 cm;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Altura: </w:t>
      </w:r>
      <w:r w:rsidRPr="0028256B">
        <w:rPr>
          <w:rFonts w:ascii="Times New Roman" w:hAnsi="Times New Roman" w:cs="Times New Roman"/>
          <w:color w:val="000000"/>
        </w:rPr>
        <w:tab/>
      </w:r>
      <w:r w:rsidRPr="0028256B">
        <w:rPr>
          <w:rFonts w:ascii="Times New Roman" w:hAnsi="Times New Roman" w:cs="Times New Roman"/>
          <w:color w:val="000000"/>
        </w:rPr>
        <w:tab/>
        <w:t>29,7 cm;</w:t>
      </w:r>
    </w:p>
    <w:p w:rsidR="00A44CDD" w:rsidRPr="0028256B" w:rsidRDefault="00A44CDD" w:rsidP="00A44CDD">
      <w:pPr>
        <w:tabs>
          <w:tab w:val="left" w:pos="1309"/>
        </w:tabs>
        <w:ind w:left="935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tabs>
          <w:tab w:val="left" w:pos="1309"/>
        </w:tabs>
        <w:ind w:left="935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rPr>
          <w:rFonts w:ascii="Times New Roman" w:hAnsi="Times New Roman" w:cs="Times New Roman"/>
        </w:rPr>
      </w:pPr>
      <w:bookmarkStart w:id="1" w:name="_GoBack"/>
      <w:bookmarkEnd w:id="1"/>
    </w:p>
    <w:p w:rsidR="00A44CDD" w:rsidRPr="0028256B" w:rsidRDefault="00A44CDD" w:rsidP="00A44CDD">
      <w:pPr>
        <w:shd w:val="clear" w:color="auto" w:fill="FFFFCC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PADRÃO DE LETRAS E ESPAÇAMENTO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>Os trabalhos poderão ser digitados em qualquer programa, com as seguintes formatações de fonte: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orpodetexto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28256B">
        <w:rPr>
          <w:color w:val="000000"/>
          <w:sz w:val="24"/>
          <w:szCs w:val="24"/>
        </w:rPr>
        <w:t>Fonte: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>Times New Roman;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>Tamanho 14</w:t>
      </w:r>
      <w:r w:rsidRPr="0028256B">
        <w:rPr>
          <w:rFonts w:ascii="Times New Roman" w:hAnsi="Times New Roman" w:cs="Times New Roman"/>
          <w:b/>
          <w:color w:val="000000"/>
        </w:rPr>
        <w:t xml:space="preserve"> </w:t>
      </w:r>
      <w:r w:rsidRPr="0028256B">
        <w:rPr>
          <w:rFonts w:ascii="Times New Roman" w:hAnsi="Times New Roman" w:cs="Times New Roman"/>
          <w:color w:val="000000"/>
        </w:rPr>
        <w:t>somente no</w:t>
      </w:r>
      <w:r w:rsidRPr="0028256B">
        <w:rPr>
          <w:rFonts w:ascii="Times New Roman" w:hAnsi="Times New Roman" w:cs="Times New Roman"/>
          <w:b/>
          <w:color w:val="000000"/>
        </w:rPr>
        <w:t xml:space="preserve"> </w:t>
      </w:r>
      <w:r w:rsidRPr="0028256B">
        <w:rPr>
          <w:rFonts w:ascii="Times New Roman" w:hAnsi="Times New Roman" w:cs="Times New Roman"/>
          <w:color w:val="000000"/>
        </w:rPr>
        <w:t>título e 12</w:t>
      </w:r>
      <w:r w:rsidRPr="0028256B">
        <w:rPr>
          <w:rFonts w:ascii="Times New Roman" w:hAnsi="Times New Roman" w:cs="Times New Roman"/>
          <w:b/>
          <w:color w:val="000000"/>
        </w:rPr>
        <w:t xml:space="preserve"> </w:t>
      </w:r>
      <w:r w:rsidRPr="0028256B">
        <w:rPr>
          <w:rFonts w:ascii="Times New Roman" w:hAnsi="Times New Roman" w:cs="Times New Roman"/>
          <w:color w:val="000000"/>
        </w:rPr>
        <w:t>no restante do trabalho</w:t>
      </w:r>
    </w:p>
    <w:p w:rsidR="00A44CDD" w:rsidRPr="0028256B" w:rsidRDefault="00A44CDD" w:rsidP="00A44CDD">
      <w:pPr>
        <w:tabs>
          <w:tab w:val="left" w:pos="1309"/>
        </w:tabs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orpodetexto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28256B">
        <w:rPr>
          <w:color w:val="000000"/>
          <w:sz w:val="24"/>
          <w:szCs w:val="24"/>
        </w:rPr>
        <w:t>Parágrafo: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935" w:firstLine="0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>Espaçamento entre linhas: 1,5 linha;</w:t>
      </w:r>
    </w:p>
    <w:p w:rsidR="00A44CDD" w:rsidRPr="0028256B" w:rsidRDefault="00A44CDD" w:rsidP="00A44CDD">
      <w:pPr>
        <w:numPr>
          <w:ilvl w:val="0"/>
          <w:numId w:val="8"/>
        </w:numPr>
        <w:tabs>
          <w:tab w:val="clear" w:pos="720"/>
          <w:tab w:val="left" w:pos="1309"/>
        </w:tabs>
        <w:ind w:left="2860" w:hanging="1980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Alinhamento: </w:t>
      </w:r>
      <w:r w:rsidRPr="0028256B">
        <w:rPr>
          <w:rFonts w:ascii="Times New Roman" w:hAnsi="Times New Roman" w:cs="Times New Roman"/>
          <w:color w:val="000000"/>
        </w:rPr>
        <w:tab/>
      </w:r>
      <w:r w:rsidRPr="0028256B">
        <w:rPr>
          <w:rFonts w:ascii="Times New Roman" w:hAnsi="Times New Roman" w:cs="Times New Roman"/>
          <w:i/>
          <w:color w:val="000000"/>
        </w:rPr>
        <w:t>CENTRALIZADO</w:t>
      </w:r>
      <w:r w:rsidRPr="0028256B">
        <w:rPr>
          <w:rFonts w:ascii="Times New Roman" w:hAnsi="Times New Roman" w:cs="Times New Roman"/>
          <w:color w:val="000000"/>
        </w:rPr>
        <w:t xml:space="preserve"> – título do trabalho, nome dos autores, figuras, tabelas e respectivas legendas </w:t>
      </w:r>
      <w:r w:rsidRPr="0028256B">
        <w:rPr>
          <w:rFonts w:ascii="Times New Roman" w:hAnsi="Times New Roman" w:cs="Times New Roman"/>
          <w:color w:val="000000"/>
        </w:rPr>
        <w:br/>
      </w:r>
      <w:r w:rsidRPr="0028256B">
        <w:rPr>
          <w:rFonts w:ascii="Times New Roman" w:hAnsi="Times New Roman" w:cs="Times New Roman"/>
          <w:i/>
          <w:color w:val="000000"/>
        </w:rPr>
        <w:t>JUSTIFICADO</w:t>
      </w:r>
      <w:r w:rsidRPr="0028256B">
        <w:rPr>
          <w:rFonts w:ascii="Times New Roman" w:hAnsi="Times New Roman" w:cs="Times New Roman"/>
          <w:color w:val="000000"/>
        </w:rPr>
        <w:t xml:space="preserve"> - texto do trabalho.</w:t>
      </w:r>
    </w:p>
    <w:p w:rsidR="00A44CDD" w:rsidRPr="0028256B" w:rsidRDefault="00A44CDD" w:rsidP="00A44CDD">
      <w:pPr>
        <w:tabs>
          <w:tab w:val="left" w:pos="1309"/>
        </w:tabs>
        <w:ind w:left="880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rPr>
          <w:rFonts w:ascii="Times New Roman" w:hAnsi="Times New Roman" w:cs="Times New Roman"/>
          <w:sz w:val="16"/>
        </w:rPr>
      </w:pPr>
    </w:p>
    <w:p w:rsidR="00A44CDD" w:rsidRPr="0028256B" w:rsidRDefault="00A44CDD" w:rsidP="00A44CDD">
      <w:pPr>
        <w:shd w:val="clear" w:color="auto" w:fill="FFFFCC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PRIMEIRA PÁGINA DO TRABALHO</w:t>
      </w:r>
    </w:p>
    <w:p w:rsidR="00A44CDD" w:rsidRPr="0028256B" w:rsidRDefault="00A44CDD" w:rsidP="00A44CDD">
      <w:pPr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orpodetexto"/>
        <w:rPr>
          <w:b w:val="0"/>
          <w:color w:val="000000"/>
          <w:sz w:val="24"/>
          <w:szCs w:val="24"/>
        </w:rPr>
      </w:pPr>
      <w:r w:rsidRPr="0028256B">
        <w:rPr>
          <w:b w:val="0"/>
          <w:color w:val="000000"/>
          <w:sz w:val="24"/>
          <w:szCs w:val="24"/>
        </w:rPr>
        <w:t>Na primeira página deverá constar o título do trabalho (fonte tamanho 14, em letra maiúscula, negrito e alinhamento centralizado), o nome completo dos autores (em maiúsculas e minúsculas, separados por ponto e vírgula), e seus dados profissionais (instituição, endereço completo, fone e e-mail) inseridos através de Notas de Rodapé.</w:t>
      </w:r>
    </w:p>
    <w:p w:rsidR="00A44CDD" w:rsidRPr="0028256B" w:rsidRDefault="00A44CDD" w:rsidP="00A44CDD">
      <w:pPr>
        <w:pStyle w:val="Corpodetexto"/>
        <w:rPr>
          <w:b w:val="0"/>
          <w:color w:val="000000"/>
          <w:sz w:val="24"/>
          <w:szCs w:val="24"/>
        </w:rPr>
      </w:pPr>
    </w:p>
    <w:p w:rsidR="00A44CDD" w:rsidRPr="0028256B" w:rsidRDefault="00A44CDD" w:rsidP="00A44CDD">
      <w:pPr>
        <w:pStyle w:val="Corpodetexto"/>
        <w:rPr>
          <w:b w:val="0"/>
          <w:color w:val="000000"/>
          <w:sz w:val="24"/>
          <w:szCs w:val="24"/>
        </w:rPr>
      </w:pPr>
      <w:r w:rsidRPr="0028256B">
        <w:rPr>
          <w:b w:val="0"/>
          <w:color w:val="000000"/>
          <w:sz w:val="24"/>
          <w:szCs w:val="24"/>
        </w:rPr>
        <w:t>Não inserir títulos profissionais ao lado do nome do autor, caso julgue conveniente, deverá ser o primeiro item da nota de rodapé correspondente.</w:t>
      </w:r>
    </w:p>
    <w:p w:rsidR="00A44CDD" w:rsidRPr="0028256B" w:rsidRDefault="00A44CDD" w:rsidP="00A44CDD">
      <w:pPr>
        <w:pStyle w:val="Corpodetexto"/>
        <w:rPr>
          <w:b w:val="0"/>
          <w:color w:val="000000"/>
          <w:sz w:val="24"/>
          <w:szCs w:val="24"/>
        </w:rPr>
      </w:pPr>
    </w:p>
    <w:p w:rsidR="00A44CDD" w:rsidRPr="0028256B" w:rsidRDefault="00A44CDD" w:rsidP="00A44CDD">
      <w:pPr>
        <w:pStyle w:val="Corpodetexto"/>
        <w:rPr>
          <w:b w:val="0"/>
          <w:color w:val="000000"/>
          <w:sz w:val="24"/>
          <w:szCs w:val="24"/>
        </w:rPr>
      </w:pPr>
      <w:r w:rsidRPr="0028256B">
        <w:rPr>
          <w:b w:val="0"/>
          <w:color w:val="000000"/>
          <w:sz w:val="24"/>
          <w:szCs w:val="24"/>
        </w:rPr>
        <w:t xml:space="preserve">Abaixo do nome dos autores deverá constar o </w:t>
      </w:r>
      <w:r w:rsidRPr="0028256B">
        <w:rPr>
          <w:b w:val="0"/>
          <w:i/>
          <w:color w:val="000000"/>
          <w:sz w:val="24"/>
          <w:szCs w:val="24"/>
        </w:rPr>
        <w:t>Resumo com até 200 palavras</w:t>
      </w:r>
      <w:r w:rsidRPr="0028256B">
        <w:rPr>
          <w:b w:val="0"/>
          <w:color w:val="000000"/>
          <w:sz w:val="24"/>
          <w:szCs w:val="24"/>
        </w:rPr>
        <w:t>, seguido do abstract e das palavras-chave (no mínimo duas e no máximo três).</w:t>
      </w:r>
    </w:p>
    <w:p w:rsidR="00A44CDD" w:rsidRPr="0028256B" w:rsidRDefault="00A44CDD" w:rsidP="00A44CDD">
      <w:pPr>
        <w:pStyle w:val="Corpodetexto"/>
        <w:rPr>
          <w:b w:val="0"/>
          <w:color w:val="000000"/>
          <w:sz w:val="24"/>
          <w:szCs w:val="24"/>
        </w:rPr>
      </w:pPr>
    </w:p>
    <w:p w:rsidR="00A44CDD" w:rsidRPr="0028256B" w:rsidRDefault="00A44CDD" w:rsidP="00A44CDD">
      <w:pPr>
        <w:pStyle w:val="Corpodetexto"/>
        <w:rPr>
          <w:b w:val="0"/>
          <w:color w:val="000000"/>
          <w:sz w:val="24"/>
          <w:szCs w:val="24"/>
        </w:rPr>
      </w:pPr>
      <w:r w:rsidRPr="0028256B">
        <w:rPr>
          <w:b w:val="0"/>
          <w:color w:val="000000"/>
          <w:sz w:val="24"/>
          <w:szCs w:val="24"/>
        </w:rPr>
        <w:t xml:space="preserve">Após as palavras-chave, deve ser inserida uma Quebra de Página, para que o conteúdo do trabalho comece sempre na página 2. Caso seu resumo e abstract sejam extensos e ocupem parte da segunda página, o texto do trabalho deverá ser iniciado após duplo ENTER. </w:t>
      </w:r>
    </w:p>
    <w:p w:rsidR="00A44CDD" w:rsidRPr="0028256B" w:rsidRDefault="00A44CDD" w:rsidP="00A44CDD">
      <w:pPr>
        <w:rPr>
          <w:rFonts w:ascii="Times New Roman" w:hAnsi="Times New Roman" w:cs="Times New Roman"/>
        </w:rPr>
      </w:pPr>
    </w:p>
    <w:p w:rsidR="00A44CDD" w:rsidRPr="0028256B" w:rsidRDefault="00A44CDD" w:rsidP="00A44CDD">
      <w:pPr>
        <w:shd w:val="clear" w:color="auto" w:fill="CCFFFF"/>
        <w:rPr>
          <w:rFonts w:ascii="Times New Roman" w:hAnsi="Times New Roman" w:cs="Times New Roman"/>
          <w:b/>
          <w:u w:val="single"/>
        </w:rPr>
      </w:pPr>
      <w:r w:rsidRPr="0028256B">
        <w:rPr>
          <w:rFonts w:ascii="Times New Roman" w:hAnsi="Times New Roman" w:cs="Times New Roman"/>
          <w:b/>
          <w:i/>
          <w:u w:val="single"/>
        </w:rPr>
        <w:t>OBSERVAÇÃO:</w:t>
      </w:r>
      <w:r w:rsidRPr="0028256B">
        <w:rPr>
          <w:rFonts w:ascii="Times New Roman" w:hAnsi="Times New Roman" w:cs="Times New Roman"/>
          <w:b/>
          <w:u w:val="single"/>
        </w:rPr>
        <w:t xml:space="preserve"> </w:t>
      </w:r>
    </w:p>
    <w:p w:rsidR="00A44CDD" w:rsidRPr="0028256B" w:rsidRDefault="00A44CDD" w:rsidP="00A44CDD">
      <w:pPr>
        <w:shd w:val="clear" w:color="auto" w:fill="CCFFFF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shd w:val="clear" w:color="auto" w:fill="CCFFFF"/>
        <w:rPr>
          <w:rFonts w:ascii="Times New Roman" w:hAnsi="Times New Roman" w:cs="Times New Roman"/>
        </w:rPr>
      </w:pPr>
      <w:r w:rsidRPr="0028256B">
        <w:rPr>
          <w:rFonts w:ascii="Times New Roman" w:hAnsi="Times New Roman" w:cs="Times New Roman"/>
        </w:rPr>
        <w:t>O título do trabalho será o único item do trabalho com fonte tamanho 14, para todo resto respeitar o item “PADRÃO DE LETRAS E ESPAÇAMENTOS”.</w:t>
      </w:r>
    </w:p>
    <w:p w:rsidR="00A44CDD" w:rsidRPr="0028256B" w:rsidRDefault="00A44CDD" w:rsidP="00A44CDD">
      <w:pPr>
        <w:shd w:val="clear" w:color="auto" w:fill="CCFFFF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shd w:val="clear" w:color="auto" w:fill="CCFFFF"/>
        <w:rPr>
          <w:rFonts w:ascii="Times New Roman" w:hAnsi="Times New Roman" w:cs="Times New Roman"/>
        </w:rPr>
      </w:pPr>
      <w:r w:rsidRPr="0028256B">
        <w:rPr>
          <w:rFonts w:ascii="Times New Roman" w:hAnsi="Times New Roman" w:cs="Times New Roman"/>
        </w:rPr>
        <w:t>Deverá ser deixado o espaço de uma linha entre os itens que compõe a primeira página do trabalho (título, nome dos autores, resumo, abstract, palavras-chave), conforme modelo.</w:t>
      </w:r>
    </w:p>
    <w:p w:rsidR="00A44CDD" w:rsidRPr="0028256B" w:rsidRDefault="00A44CDD" w:rsidP="00A44CDD">
      <w:pPr>
        <w:shd w:val="clear" w:color="auto" w:fill="CCFFFF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rPr>
          <w:rFonts w:ascii="Times New Roman" w:hAnsi="Times New Roman" w:cs="Times New Roman"/>
        </w:rPr>
      </w:pPr>
    </w:p>
    <w:p w:rsidR="00A44CDD" w:rsidRPr="0028256B" w:rsidRDefault="00A44CDD" w:rsidP="00A44CDD">
      <w:pPr>
        <w:rPr>
          <w:rFonts w:ascii="Times New Roman" w:hAnsi="Times New Roman" w:cs="Times New Roman"/>
        </w:rPr>
      </w:pPr>
    </w:p>
    <w:p w:rsidR="00A44CDD" w:rsidRPr="0028256B" w:rsidRDefault="00A44CDD" w:rsidP="00A44CDD">
      <w:pPr>
        <w:shd w:val="clear" w:color="auto" w:fill="FFFFCC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NÚMERO DE AUTORES E CO-AUTORES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b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Os autores e </w:t>
      </w:r>
      <w:proofErr w:type="spellStart"/>
      <w:r w:rsidRPr="0028256B">
        <w:rPr>
          <w:rFonts w:ascii="Times New Roman" w:hAnsi="Times New Roman" w:cs="Times New Roman"/>
          <w:color w:val="000000"/>
        </w:rPr>
        <w:t>co-autores</w:t>
      </w:r>
      <w:proofErr w:type="spellEnd"/>
      <w:r w:rsidRPr="0028256B">
        <w:rPr>
          <w:rFonts w:ascii="Times New Roman" w:hAnsi="Times New Roman" w:cs="Times New Roman"/>
          <w:color w:val="000000"/>
        </w:rPr>
        <w:t xml:space="preserve"> estão limitados a um número máximo de </w:t>
      </w:r>
      <w:r w:rsidR="00FE6044" w:rsidRPr="0028256B">
        <w:rPr>
          <w:rFonts w:ascii="Times New Roman" w:hAnsi="Times New Roman" w:cs="Times New Roman"/>
          <w:b/>
          <w:color w:val="000000"/>
        </w:rPr>
        <w:t>dez (10)</w:t>
      </w:r>
      <w:r w:rsidRPr="0028256B">
        <w:rPr>
          <w:rFonts w:ascii="Times New Roman" w:hAnsi="Times New Roman" w:cs="Times New Roman"/>
          <w:b/>
          <w:color w:val="000000"/>
        </w:rPr>
        <w:t>,</w:t>
      </w:r>
      <w:r w:rsidRPr="0028256B">
        <w:rPr>
          <w:rFonts w:ascii="Times New Roman" w:hAnsi="Times New Roman" w:cs="Times New Roman"/>
          <w:color w:val="000000"/>
        </w:rPr>
        <w:t xml:space="preserve"> ou seja, um autor e até </w:t>
      </w:r>
      <w:r w:rsidR="00FE6044" w:rsidRPr="0028256B">
        <w:rPr>
          <w:rFonts w:ascii="Times New Roman" w:hAnsi="Times New Roman" w:cs="Times New Roman"/>
          <w:b/>
          <w:color w:val="000000"/>
        </w:rPr>
        <w:t>nove</w:t>
      </w:r>
      <w:r w:rsidRPr="0028256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56B">
        <w:rPr>
          <w:rFonts w:ascii="Times New Roman" w:hAnsi="Times New Roman" w:cs="Times New Roman"/>
          <w:color w:val="000000"/>
        </w:rPr>
        <w:t>co-autores</w:t>
      </w:r>
      <w:proofErr w:type="spellEnd"/>
      <w:r w:rsidRPr="0028256B">
        <w:rPr>
          <w:rFonts w:ascii="Times New Roman" w:hAnsi="Times New Roman" w:cs="Times New Roman"/>
          <w:color w:val="000000"/>
        </w:rPr>
        <w:t xml:space="preserve">. 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</w:rPr>
      </w:pPr>
      <w:r w:rsidRPr="0028256B">
        <w:rPr>
          <w:rFonts w:ascii="Times New Roman" w:hAnsi="Times New Roman" w:cs="Times New Roman"/>
        </w:rPr>
        <w:t>No cadastramento do trabalho, será solicitado informar o autor que deverá apresentar o trabalho no Simpósio.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</w:rPr>
      </w:pPr>
    </w:p>
    <w:p w:rsidR="00A44CDD" w:rsidRPr="0028256B" w:rsidRDefault="00A44CDD" w:rsidP="00A44CDD">
      <w:pPr>
        <w:shd w:val="clear" w:color="auto" w:fill="FFFFCC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lastRenderedPageBreak/>
        <w:t>RODAPÉ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No rodapé, presente em todas as páginas do trabalho, deve constar o nome do evento com as iniciais em maiúsculo, itálico, alinhado à esquerda e em Times New Roman, tamanho 8 com o número da página alinhado </w:t>
      </w:r>
      <w:proofErr w:type="spellStart"/>
      <w:r w:rsidRPr="0028256B">
        <w:rPr>
          <w:rFonts w:ascii="Times New Roman" w:hAnsi="Times New Roman" w:cs="Times New Roman"/>
          <w:color w:val="000000"/>
        </w:rPr>
        <w:t>a</w:t>
      </w:r>
      <w:proofErr w:type="spellEnd"/>
      <w:r w:rsidRPr="0028256B">
        <w:rPr>
          <w:rFonts w:ascii="Times New Roman" w:hAnsi="Times New Roman" w:cs="Times New Roman"/>
          <w:color w:val="000000"/>
        </w:rPr>
        <w:t xml:space="preserve"> direita. Após redigir o texto clicar em Bordas e Sombreamento e inserir borda superior: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Exemplo: 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Rodap"/>
        <w:pBdr>
          <w:top w:val="single" w:sz="4" w:space="1" w:color="auto"/>
        </w:pBdr>
        <w:tabs>
          <w:tab w:val="right" w:pos="9000"/>
        </w:tabs>
        <w:rPr>
          <w:rFonts w:ascii="Times New Roman" w:hAnsi="Times New Roman" w:cs="Times New Roman"/>
          <w:i/>
          <w:sz w:val="16"/>
          <w:szCs w:val="16"/>
        </w:rPr>
      </w:pPr>
      <w:r w:rsidRPr="0028256B">
        <w:rPr>
          <w:rFonts w:ascii="Times New Roman" w:hAnsi="Times New Roman" w:cs="Times New Roman"/>
          <w:i/>
          <w:sz w:val="16"/>
          <w:szCs w:val="16"/>
        </w:rPr>
        <w:t>XVIII Simpósio de Recursos Hídricos do Nordeste</w:t>
      </w:r>
    </w:p>
    <w:p w:rsidR="001C7524" w:rsidRPr="0028256B" w:rsidRDefault="001C7524" w:rsidP="00A44CDD">
      <w:pPr>
        <w:pStyle w:val="Rodap"/>
        <w:pBdr>
          <w:top w:val="single" w:sz="4" w:space="1" w:color="auto"/>
        </w:pBdr>
        <w:tabs>
          <w:tab w:val="right" w:pos="9000"/>
        </w:tabs>
        <w:rPr>
          <w:rFonts w:ascii="Times New Roman" w:hAnsi="Times New Roman" w:cs="Times New Roman"/>
          <w:i/>
          <w:sz w:val="16"/>
          <w:szCs w:val="16"/>
        </w:rPr>
      </w:pPr>
      <w:r w:rsidRPr="0028256B">
        <w:rPr>
          <w:rFonts w:ascii="Times New Roman" w:hAnsi="Times New Roman" w:cs="Times New Roman"/>
          <w:i/>
          <w:sz w:val="16"/>
          <w:szCs w:val="16"/>
        </w:rPr>
        <w:t>XVIII Encontro de Recursos Hídricos em Sergipe</w:t>
      </w:r>
    </w:p>
    <w:p w:rsidR="00A44CDD" w:rsidRPr="0028256B" w:rsidRDefault="00A44CDD" w:rsidP="00A44CDD">
      <w:pPr>
        <w:pStyle w:val="Rodap"/>
        <w:pBdr>
          <w:top w:val="single" w:sz="4" w:space="1" w:color="auto"/>
        </w:pBdr>
        <w:tabs>
          <w:tab w:val="right" w:pos="9000"/>
        </w:tabs>
        <w:rPr>
          <w:rStyle w:val="Nmerodepgina"/>
          <w:rFonts w:ascii="Times New Roman" w:hAnsi="Times New Roman" w:cs="Times New Roman"/>
          <w:i/>
          <w:sz w:val="16"/>
          <w:szCs w:val="16"/>
        </w:rPr>
      </w:pPr>
      <w:r w:rsidRPr="0028256B">
        <w:rPr>
          <w:rFonts w:ascii="Times New Roman" w:hAnsi="Times New Roman" w:cs="Times New Roman"/>
          <w:sz w:val="16"/>
          <w:szCs w:val="16"/>
        </w:rPr>
        <w:tab/>
      </w:r>
      <w:r w:rsidRPr="0028256B">
        <w:rPr>
          <w:rStyle w:val="Nmerodepgina"/>
          <w:rFonts w:ascii="Times New Roman" w:hAnsi="Times New Roman" w:cs="Times New Roman"/>
          <w:i/>
          <w:sz w:val="16"/>
          <w:szCs w:val="16"/>
        </w:rPr>
        <w:t>2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shd w:val="clear" w:color="auto" w:fill="FFFFCC"/>
        <w:ind w:left="1100" w:right="1150"/>
        <w:jc w:val="center"/>
        <w:rPr>
          <w:rFonts w:ascii="Times New Roman" w:hAnsi="Times New Roman" w:cs="Times New Roman"/>
          <w:b/>
          <w:color w:val="000000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PARÁGRAFOS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</w:rPr>
      </w:pPr>
      <w:r w:rsidRPr="0028256B">
        <w:rPr>
          <w:rFonts w:ascii="Times New Roman" w:hAnsi="Times New Roman" w:cs="Times New Roman"/>
        </w:rPr>
        <w:t>A primeira linha de cada parágrafo deve estar a 1 cm da margem esquerda. Para a formatação de parágrafo use a opção formatar parágrafo no “menu” ou a tecla “TAB”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shd w:val="clear" w:color="auto" w:fill="FFFFCC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ITEMIZAÇÃO GERAL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b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A apresentação do conteúdo do trabalho se inicia na página 2. Os itens principais do trabalho deverão ser numerados sequencialmente, com a Introdução recebendo o N° 1 e as Referências recebendo o número final. Entre o final do texto de um item e o título do item seguinte deverá ser deixado uma linha em branco. Deixar uma linha em branco após o nome item e o parágrafo seguinte. 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>Os itens deverão ser digitados de acordo com os exemplos abaixo: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 xml:space="preserve">Exemplo: 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b/>
          <w:color w:val="000000"/>
        </w:rPr>
      </w:pPr>
      <w:r w:rsidRPr="0028256B">
        <w:rPr>
          <w:rFonts w:ascii="Times New Roman" w:hAnsi="Times New Roman" w:cs="Times New Roman"/>
          <w:b/>
          <w:color w:val="000000"/>
        </w:rPr>
        <w:t>1 - INTRODUÇÃO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  <w:color w:val="000000"/>
        </w:rPr>
        <w:t>O primeiro parágrafo, após cada item ou subitem, deverá ser iniciado uma linha após o título do item (ou subitem), com alinhamento Justificado. A primeira palavra deverá começar a um centímetro da margem esquerda.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abealho"/>
        <w:shd w:val="clear" w:color="auto" w:fill="FFFFCC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FIGURAS, FOTOS E GRÁFICOS.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rPr>
          <w:sz w:val="24"/>
          <w:szCs w:val="24"/>
          <w:lang w:val="pt-BR"/>
        </w:rPr>
      </w:pPr>
      <w:r w:rsidRPr="0028256B">
        <w:rPr>
          <w:sz w:val="24"/>
          <w:szCs w:val="24"/>
          <w:lang w:val="pt-BR"/>
        </w:rPr>
        <w:t xml:space="preserve">Todas as figuras, fotos e gráficos devem ser incluídas no corpo do trabalho. As figuras devem ser identificadas com numeração consecutiva, e título (em letras maiúsculas e minúsculas, centralizado), aparecendo </w:t>
      </w:r>
      <w:r w:rsidRPr="0028256B">
        <w:rPr>
          <w:i/>
          <w:sz w:val="24"/>
          <w:szCs w:val="24"/>
          <w:lang w:val="pt-BR"/>
        </w:rPr>
        <w:t>abaixo</w:t>
      </w:r>
      <w:r w:rsidRPr="0028256B">
        <w:rPr>
          <w:sz w:val="24"/>
          <w:szCs w:val="24"/>
          <w:lang w:val="pt-BR"/>
        </w:rPr>
        <w:t xml:space="preserve"> da figura (</w:t>
      </w:r>
      <w:proofErr w:type="gramStart"/>
      <w:r w:rsidRPr="0028256B">
        <w:rPr>
          <w:sz w:val="24"/>
          <w:szCs w:val="24"/>
          <w:lang w:val="pt-BR"/>
        </w:rPr>
        <w:t>i.e.</w:t>
      </w:r>
      <w:proofErr w:type="gramEnd"/>
      <w:r w:rsidRPr="0028256B">
        <w:rPr>
          <w:sz w:val="24"/>
          <w:szCs w:val="24"/>
          <w:lang w:val="pt-BR"/>
        </w:rPr>
        <w:t xml:space="preserve"> Figura 1. Título).</w:t>
      </w: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rPr>
          <w:sz w:val="24"/>
          <w:szCs w:val="24"/>
          <w:lang w:val="pt-BR"/>
        </w:rPr>
      </w:pP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rPr>
          <w:sz w:val="24"/>
          <w:szCs w:val="24"/>
          <w:lang w:val="pt-BR"/>
        </w:rPr>
      </w:pPr>
      <w:r w:rsidRPr="0028256B">
        <w:rPr>
          <w:sz w:val="24"/>
          <w:szCs w:val="24"/>
          <w:lang w:val="pt-BR"/>
        </w:rPr>
        <w:t>Caso tenha sido feita uma montagem física para produzir o documento em papel, certifique-se de que a montagem eletrônica contida no disquete produzirá o mesmo resultado.</w:t>
      </w: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rPr>
          <w:sz w:val="24"/>
          <w:szCs w:val="24"/>
          <w:lang w:val="pt-BR"/>
        </w:rPr>
      </w:pP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rPr>
          <w:sz w:val="24"/>
          <w:szCs w:val="24"/>
          <w:lang w:val="pt-BR"/>
        </w:rPr>
      </w:pP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rPr>
          <w:sz w:val="24"/>
          <w:szCs w:val="24"/>
          <w:lang w:val="pt-BR"/>
        </w:rPr>
      </w:pP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rPr>
          <w:sz w:val="24"/>
          <w:szCs w:val="24"/>
          <w:lang w:val="pt-BR"/>
        </w:rPr>
      </w:pPr>
    </w:p>
    <w:p w:rsidR="00A44CDD" w:rsidRPr="0028256B" w:rsidRDefault="00A44CDD" w:rsidP="00A44CDD">
      <w:pPr>
        <w:pStyle w:val="Cabealho"/>
        <w:shd w:val="clear" w:color="auto" w:fill="FFFFCC"/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TABELAS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</w:rPr>
        <w:t xml:space="preserve">Todas as tabelas deverão ter alinhamento centralizado, sendo incluídas no corpo do trabalho com referência. As tabelas devem ser identificadas com numeração consecutiva, e título, aparecendo </w:t>
      </w:r>
      <w:r w:rsidRPr="0028256B">
        <w:rPr>
          <w:rFonts w:ascii="Times New Roman" w:hAnsi="Times New Roman" w:cs="Times New Roman"/>
          <w:i/>
        </w:rPr>
        <w:t>acima</w:t>
      </w:r>
      <w:r w:rsidRPr="0028256B">
        <w:rPr>
          <w:rFonts w:ascii="Times New Roman" w:hAnsi="Times New Roman" w:cs="Times New Roman"/>
        </w:rPr>
        <w:t xml:space="preserve"> da tabela (</w:t>
      </w:r>
      <w:proofErr w:type="gramStart"/>
      <w:r w:rsidRPr="0028256B">
        <w:rPr>
          <w:rFonts w:ascii="Times New Roman" w:hAnsi="Times New Roman" w:cs="Times New Roman"/>
        </w:rPr>
        <w:t>i.e.</w:t>
      </w:r>
      <w:proofErr w:type="gramEnd"/>
      <w:r w:rsidRPr="0028256B">
        <w:rPr>
          <w:rFonts w:ascii="Times New Roman" w:hAnsi="Times New Roman" w:cs="Times New Roman"/>
        </w:rPr>
        <w:t xml:space="preserve"> Tabela 1. Título).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  <w:r w:rsidRPr="0028256B">
        <w:rPr>
          <w:rFonts w:ascii="Times New Roman" w:hAnsi="Times New Roman" w:cs="Times New Roman"/>
        </w:rPr>
        <w:t>Não use formatações, bordas ou sombreamentos complicados.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Body"/>
        <w:numPr>
          <w:ilvl w:val="12"/>
          <w:numId w:val="0"/>
        </w:numPr>
        <w:shd w:val="clear" w:color="auto" w:fill="FFFFCC"/>
        <w:spacing w:after="0"/>
        <w:ind w:left="1100" w:right="1150"/>
        <w:jc w:val="center"/>
        <w:rPr>
          <w:b/>
          <w:sz w:val="28"/>
          <w:szCs w:val="24"/>
          <w:lang w:val="pt-BR"/>
        </w:rPr>
      </w:pPr>
      <w:r w:rsidRPr="0028256B">
        <w:rPr>
          <w:b/>
          <w:sz w:val="28"/>
          <w:szCs w:val="24"/>
          <w:lang w:val="pt-BR"/>
        </w:rPr>
        <w:t>EQUAÇÕES</w:t>
      </w: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ind w:firstLine="567"/>
        <w:rPr>
          <w:sz w:val="24"/>
          <w:szCs w:val="24"/>
          <w:lang w:val="pt-BR"/>
        </w:rPr>
      </w:pP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rPr>
          <w:sz w:val="24"/>
          <w:szCs w:val="24"/>
          <w:lang w:val="pt-BR"/>
        </w:rPr>
      </w:pPr>
      <w:r w:rsidRPr="0028256B">
        <w:rPr>
          <w:sz w:val="24"/>
          <w:szCs w:val="24"/>
          <w:lang w:val="pt-BR"/>
        </w:rPr>
        <w:t xml:space="preserve">As equações devem ser editadas com o editor de equações do próprio programa usado para o trabalho. Em qualquer caso, elas devem ser numeradas consecutivamente ao longo do documento, iniciando a 1,25 cm. </w:t>
      </w:r>
      <w:proofErr w:type="spellStart"/>
      <w:r w:rsidRPr="0028256B">
        <w:rPr>
          <w:sz w:val="24"/>
          <w:szCs w:val="24"/>
          <w:lang w:val="pt-BR"/>
        </w:rPr>
        <w:t>da</w:t>
      </w:r>
      <w:proofErr w:type="spellEnd"/>
      <w:r w:rsidRPr="0028256B">
        <w:rPr>
          <w:sz w:val="24"/>
          <w:szCs w:val="24"/>
          <w:lang w:val="pt-BR"/>
        </w:rPr>
        <w:t xml:space="preserve"> margem esquerda, e o número deve ser colocado entre parêntesis alinhado a 1,5 cm. </w:t>
      </w:r>
      <w:proofErr w:type="spellStart"/>
      <w:r w:rsidRPr="0028256B">
        <w:rPr>
          <w:sz w:val="24"/>
          <w:szCs w:val="24"/>
          <w:lang w:val="pt-BR"/>
        </w:rPr>
        <w:t>da</w:t>
      </w:r>
      <w:proofErr w:type="spellEnd"/>
      <w:r w:rsidRPr="0028256B">
        <w:rPr>
          <w:sz w:val="24"/>
          <w:szCs w:val="24"/>
          <w:lang w:val="pt-BR"/>
        </w:rPr>
        <w:t xml:space="preserve"> margem direita. </w:t>
      </w: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shd w:val="clear" w:color="auto" w:fill="FFFFCC"/>
        <w:tabs>
          <w:tab w:val="left" w:pos="3740"/>
        </w:tabs>
        <w:ind w:left="1100" w:right="115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28256B">
        <w:rPr>
          <w:rFonts w:ascii="Times New Roman" w:hAnsi="Times New Roman" w:cs="Times New Roman"/>
          <w:b/>
          <w:color w:val="000000"/>
          <w:sz w:val="28"/>
        </w:rPr>
        <w:t>IDIOMA</w:t>
      </w:r>
    </w:p>
    <w:p w:rsidR="00A44CDD" w:rsidRPr="0028256B" w:rsidRDefault="00A44CDD" w:rsidP="00A44CDD">
      <w:pPr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Corpodetexto"/>
        <w:rPr>
          <w:b w:val="0"/>
          <w:sz w:val="24"/>
        </w:rPr>
      </w:pPr>
      <w:r w:rsidRPr="0028256B">
        <w:rPr>
          <w:b w:val="0"/>
          <w:sz w:val="24"/>
        </w:rPr>
        <w:t>Todos os trabalhos a serem publicados nos anais do XV</w:t>
      </w:r>
      <w:r w:rsidRPr="0028256B">
        <w:rPr>
          <w:b w:val="0"/>
          <w:sz w:val="24"/>
          <w:lang w:val="pt-BR"/>
        </w:rPr>
        <w:t>I</w:t>
      </w:r>
      <w:r w:rsidRPr="0028256B">
        <w:rPr>
          <w:b w:val="0"/>
          <w:sz w:val="24"/>
        </w:rPr>
        <w:t>I Simpósio de Recursos Hídricos do Nordeste deverão ser elaborados em Língua Portuguesa.</w:t>
      </w:r>
    </w:p>
    <w:p w:rsidR="00A44CDD" w:rsidRPr="0028256B" w:rsidRDefault="00A44CDD" w:rsidP="00A44CDD">
      <w:pPr>
        <w:pStyle w:val="Corpodetexto"/>
        <w:rPr>
          <w:b w:val="0"/>
          <w:sz w:val="24"/>
        </w:rPr>
      </w:pPr>
    </w:p>
    <w:p w:rsidR="00A44CDD" w:rsidRPr="0028256B" w:rsidRDefault="00A44CDD" w:rsidP="00A44CDD">
      <w:pPr>
        <w:pStyle w:val="Cabealho"/>
        <w:jc w:val="both"/>
        <w:rPr>
          <w:rFonts w:ascii="Times New Roman" w:hAnsi="Times New Roman" w:cs="Times New Roman"/>
          <w:color w:val="000000"/>
        </w:rPr>
      </w:pPr>
    </w:p>
    <w:p w:rsidR="00A44CDD" w:rsidRPr="0028256B" w:rsidRDefault="00A44CDD" w:rsidP="00A44CDD">
      <w:pPr>
        <w:pStyle w:val="Body"/>
        <w:numPr>
          <w:ilvl w:val="12"/>
          <w:numId w:val="0"/>
        </w:numPr>
        <w:shd w:val="clear" w:color="auto" w:fill="FFFFCC"/>
        <w:spacing w:after="0"/>
        <w:ind w:left="1100" w:right="1150"/>
        <w:jc w:val="center"/>
        <w:rPr>
          <w:b/>
          <w:sz w:val="24"/>
          <w:szCs w:val="24"/>
          <w:lang w:val="pt-BR"/>
        </w:rPr>
      </w:pPr>
      <w:r w:rsidRPr="0028256B">
        <w:rPr>
          <w:b/>
          <w:sz w:val="28"/>
          <w:szCs w:val="24"/>
          <w:lang w:val="pt-BR"/>
        </w:rPr>
        <w:t>REFERÊNCIAS</w:t>
      </w:r>
      <w:r w:rsidRPr="0028256B">
        <w:rPr>
          <w:b/>
          <w:sz w:val="24"/>
          <w:szCs w:val="24"/>
          <w:lang w:val="pt-BR"/>
        </w:rPr>
        <w:t xml:space="preserve"> </w:t>
      </w: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jc w:val="center"/>
        <w:rPr>
          <w:sz w:val="24"/>
          <w:szCs w:val="24"/>
          <w:lang w:val="pt-BR"/>
        </w:rPr>
      </w:pP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rPr>
          <w:sz w:val="24"/>
          <w:szCs w:val="24"/>
          <w:lang w:val="pt-BR"/>
        </w:rPr>
      </w:pPr>
      <w:r w:rsidRPr="0028256B">
        <w:rPr>
          <w:sz w:val="24"/>
          <w:szCs w:val="24"/>
          <w:lang w:val="pt-BR"/>
        </w:rPr>
        <w:t xml:space="preserve">A lista de referência deverá ser inserida no final do texto, após os agradecimentos quando existirem. O parágrafo iniciar-se á pela palavra </w:t>
      </w:r>
      <w:r w:rsidRPr="0028256B">
        <w:rPr>
          <w:b/>
          <w:sz w:val="24"/>
          <w:szCs w:val="24"/>
          <w:lang w:val="pt-BR"/>
        </w:rPr>
        <w:t>REFERÊNCIAS</w:t>
      </w:r>
      <w:r w:rsidRPr="0028256B">
        <w:rPr>
          <w:sz w:val="24"/>
          <w:szCs w:val="24"/>
          <w:lang w:val="pt-BR"/>
        </w:rPr>
        <w:t xml:space="preserve">, escrita com fonte Times New Roman Tamanho 12 </w:t>
      </w:r>
      <w:proofErr w:type="spellStart"/>
      <w:r w:rsidRPr="0028256B">
        <w:rPr>
          <w:sz w:val="24"/>
          <w:szCs w:val="24"/>
          <w:lang w:val="pt-BR"/>
        </w:rPr>
        <w:t>pts</w:t>
      </w:r>
      <w:proofErr w:type="spellEnd"/>
      <w:r w:rsidRPr="0028256B">
        <w:rPr>
          <w:sz w:val="24"/>
          <w:szCs w:val="24"/>
          <w:lang w:val="pt-BR"/>
        </w:rPr>
        <w:t xml:space="preserve">, negrita e maiúscula centralizada na linha. A lista das referências deverá ser ordenada por ordem alfabética. </w:t>
      </w: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rPr>
          <w:sz w:val="24"/>
          <w:szCs w:val="24"/>
          <w:lang w:val="pt-BR"/>
        </w:rPr>
      </w:pPr>
    </w:p>
    <w:p w:rsidR="00A44CDD" w:rsidRPr="0028256B" w:rsidRDefault="00A44CDD" w:rsidP="00A44CDD">
      <w:pPr>
        <w:pStyle w:val="Body"/>
        <w:numPr>
          <w:ilvl w:val="12"/>
          <w:numId w:val="0"/>
        </w:numPr>
        <w:spacing w:after="0"/>
        <w:rPr>
          <w:sz w:val="24"/>
          <w:szCs w:val="24"/>
          <w:lang w:val="pt-BR"/>
        </w:rPr>
      </w:pPr>
      <w:r w:rsidRPr="0028256B">
        <w:rPr>
          <w:sz w:val="24"/>
          <w:szCs w:val="24"/>
          <w:lang w:val="pt-BR"/>
        </w:rPr>
        <w:t>Exemplos de como listar as referências estão no arquivo “Modelo de Trabalho”, também disponível no site do evento.</w:t>
      </w:r>
    </w:p>
    <w:p w:rsidR="00A44CDD" w:rsidRPr="006038D3" w:rsidRDefault="00A44CDD" w:rsidP="00A44CDD">
      <w:pPr>
        <w:rPr>
          <w:rFonts w:ascii="Times New Roman" w:hAnsi="Times New Roman"/>
        </w:rPr>
      </w:pPr>
    </w:p>
    <w:p w:rsidR="00F27620" w:rsidRDefault="00F27620">
      <w:pPr>
        <w:rPr>
          <w:b/>
          <w:color w:val="0070C0"/>
          <w:sz w:val="28"/>
        </w:rPr>
      </w:pPr>
    </w:p>
    <w:p w:rsidR="00BE4F57" w:rsidRDefault="00BE4F57"/>
    <w:sectPr w:rsidR="00BE4F57" w:rsidSect="00AD4935">
      <w:headerReference w:type="default" r:id="rId9"/>
      <w:footerReference w:type="default" r:id="rId10"/>
      <w:pgSz w:w="11906" w:h="16838"/>
      <w:pgMar w:top="1417" w:right="1701" w:bottom="1417" w:left="1701" w:header="142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720" w:rsidRDefault="00A65720" w:rsidP="006C59C1">
      <w:r>
        <w:separator/>
      </w:r>
    </w:p>
  </w:endnote>
  <w:endnote w:type="continuationSeparator" w:id="0">
    <w:p w:rsidR="00A65720" w:rsidRDefault="00A65720" w:rsidP="006C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935" w:rsidRDefault="00AD4935" w:rsidP="00AD4935">
    <w:pPr>
      <w:pStyle w:val="Rodap"/>
      <w:jc w:val="center"/>
    </w:pPr>
    <w:r w:rsidRPr="00AD4935">
      <w:rPr>
        <w:noProof/>
      </w:rPr>
      <w:drawing>
        <wp:inline distT="0" distB="0" distL="0" distR="0" wp14:anchorId="372C9A08" wp14:editId="296406D7">
          <wp:extent cx="1581371" cy="533474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371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4935" w:rsidRPr="00AD4935" w:rsidRDefault="00A65720" w:rsidP="00AD4935">
    <w:pPr>
      <w:pStyle w:val="Rodap"/>
      <w:jc w:val="center"/>
      <w:rPr>
        <w:b/>
      </w:rPr>
    </w:pPr>
    <w:hyperlink r:id="rId2" w:history="1">
      <w:r w:rsidR="00AD4935" w:rsidRPr="00AD4935">
        <w:rPr>
          <w:rStyle w:val="Hyperlink"/>
          <w:b/>
        </w:rPr>
        <w:t>www.abrhidro.org.br</w:t>
      </w:r>
    </w:hyperlink>
    <w:r w:rsidR="00AD4935" w:rsidRPr="00AD4935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720" w:rsidRDefault="00A65720" w:rsidP="006C59C1">
      <w:r>
        <w:separator/>
      </w:r>
    </w:p>
  </w:footnote>
  <w:footnote w:type="continuationSeparator" w:id="0">
    <w:p w:rsidR="00A65720" w:rsidRDefault="00A65720" w:rsidP="006C5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9C1" w:rsidRDefault="00F34386" w:rsidP="00F34386">
    <w:pPr>
      <w:pStyle w:val="Cabealho"/>
      <w:ind w:left="-1134"/>
    </w:pPr>
    <w:r w:rsidRPr="006C59C1">
      <w:rPr>
        <w:noProof/>
      </w:rPr>
      <w:drawing>
        <wp:inline distT="0" distB="0" distL="0" distR="0" wp14:anchorId="3B84F2DA" wp14:editId="76656FC8">
          <wp:extent cx="1502872" cy="1019175"/>
          <wp:effectExtent l="0" t="0" r="254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5136" cy="104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762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748665</wp:posOffset>
              </wp:positionH>
              <wp:positionV relativeFrom="paragraph">
                <wp:posOffset>221615</wp:posOffset>
              </wp:positionV>
              <wp:extent cx="4314825" cy="742950"/>
              <wp:effectExtent l="0" t="0" r="9525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C59C1" w:rsidRPr="00F27620" w:rsidRDefault="00AD4935" w:rsidP="00AD4935">
                          <w:pPr>
                            <w:jc w:val="center"/>
                            <w:rPr>
                              <w:b/>
                              <w:color w:val="002060"/>
                              <w:szCs w:val="26"/>
                            </w:rPr>
                          </w:pPr>
                          <w:r w:rsidRPr="00F27620">
                            <w:rPr>
                              <w:b/>
                              <w:color w:val="002060"/>
                              <w:szCs w:val="26"/>
                            </w:rPr>
                            <w:t>XVI</w:t>
                          </w:r>
                          <w:r w:rsidR="00897C63" w:rsidRPr="00F27620">
                            <w:rPr>
                              <w:b/>
                              <w:color w:val="002060"/>
                              <w:szCs w:val="26"/>
                            </w:rPr>
                            <w:t>I</w:t>
                          </w:r>
                          <w:r w:rsidRPr="00F27620">
                            <w:rPr>
                              <w:b/>
                              <w:color w:val="002060"/>
                              <w:szCs w:val="26"/>
                            </w:rPr>
                            <w:t xml:space="preserve">I </w:t>
                          </w:r>
                          <w:r w:rsidR="00F27620" w:rsidRPr="00F27620">
                            <w:rPr>
                              <w:b/>
                              <w:color w:val="002060"/>
                              <w:szCs w:val="26"/>
                            </w:rPr>
                            <w:t>SRHNE – Simpósio de Recursos Hídricos do Nordeste</w:t>
                          </w:r>
                        </w:p>
                        <w:p w:rsidR="00F27620" w:rsidRPr="00F27620" w:rsidRDefault="00F27620" w:rsidP="00AD4935">
                          <w:pPr>
                            <w:jc w:val="center"/>
                            <w:rPr>
                              <w:b/>
                              <w:color w:val="002060"/>
                              <w:szCs w:val="26"/>
                            </w:rPr>
                          </w:pPr>
                          <w:r w:rsidRPr="00F27620">
                            <w:rPr>
                              <w:b/>
                              <w:color w:val="002060"/>
                              <w:szCs w:val="26"/>
                            </w:rPr>
                            <w:t>XVIII ENREHSE - Encontro de Recursos Hídricos em Sergipe</w:t>
                          </w:r>
                        </w:p>
                        <w:p w:rsidR="00AD4935" w:rsidRPr="00F27620" w:rsidRDefault="00AD4935" w:rsidP="00AD4935">
                          <w:pPr>
                            <w:jc w:val="center"/>
                            <w:rPr>
                              <w:i/>
                              <w:color w:val="002060"/>
                              <w:szCs w:val="26"/>
                            </w:rPr>
                          </w:pPr>
                          <w:r w:rsidRPr="00F27620">
                            <w:rPr>
                              <w:i/>
                              <w:color w:val="002060"/>
                              <w:szCs w:val="26"/>
                            </w:rPr>
                            <w:t>09 a 12 de novembro de 2026</w:t>
                          </w:r>
                          <w:r w:rsidR="00F27620" w:rsidRPr="00F27620">
                            <w:rPr>
                              <w:i/>
                              <w:color w:val="002060"/>
                              <w:szCs w:val="26"/>
                            </w:rPr>
                            <w:t>, Aracaju - 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58.95pt;margin-top:17.45pt;width:339.7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" fillcolor="white [3201]" stroked="f" strokeweight=".5pt">
              <v:textbox>
                <w:txbxContent>
                  <w:p w:rsidR="006C59C1" w:rsidRPr="00F27620" w:rsidRDefault="00AD4935" w:rsidP="00AD4935">
                    <w:pPr>
                      <w:jc w:val="center"/>
                      <w:rPr>
                        <w:b/>
                        <w:color w:val="002060"/>
                        <w:szCs w:val="26"/>
                      </w:rPr>
                    </w:pPr>
                    <w:r w:rsidRPr="00F27620">
                      <w:rPr>
                        <w:b/>
                        <w:color w:val="002060"/>
                        <w:szCs w:val="26"/>
                      </w:rPr>
                      <w:t>XVI</w:t>
                    </w:r>
                    <w:r w:rsidR="00897C63" w:rsidRPr="00F27620">
                      <w:rPr>
                        <w:b/>
                        <w:color w:val="002060"/>
                        <w:szCs w:val="26"/>
                      </w:rPr>
                      <w:t>I</w:t>
                    </w:r>
                    <w:r w:rsidRPr="00F27620">
                      <w:rPr>
                        <w:b/>
                        <w:color w:val="002060"/>
                        <w:szCs w:val="26"/>
                      </w:rPr>
                      <w:t xml:space="preserve">I </w:t>
                    </w:r>
                    <w:r w:rsidR="00F27620" w:rsidRPr="00F27620">
                      <w:rPr>
                        <w:b/>
                        <w:color w:val="002060"/>
                        <w:szCs w:val="26"/>
                      </w:rPr>
                      <w:t>SRHNE – Simpósio de Recursos Hídricos do Nordeste</w:t>
                    </w:r>
                  </w:p>
                  <w:p w:rsidR="00F27620" w:rsidRPr="00F27620" w:rsidRDefault="00F27620" w:rsidP="00AD4935">
                    <w:pPr>
                      <w:jc w:val="center"/>
                      <w:rPr>
                        <w:b/>
                        <w:color w:val="002060"/>
                        <w:szCs w:val="26"/>
                      </w:rPr>
                    </w:pPr>
                    <w:r w:rsidRPr="00F27620">
                      <w:rPr>
                        <w:b/>
                        <w:color w:val="002060"/>
                        <w:szCs w:val="26"/>
                      </w:rPr>
                      <w:t>XVIII ENREHSE - Encontro de Recursos Hídricos em Sergipe</w:t>
                    </w:r>
                  </w:p>
                  <w:p w:rsidR="00AD4935" w:rsidRPr="00F27620" w:rsidRDefault="00AD4935" w:rsidP="00AD4935">
                    <w:pPr>
                      <w:jc w:val="center"/>
                      <w:rPr>
                        <w:i/>
                        <w:color w:val="002060"/>
                        <w:szCs w:val="26"/>
                      </w:rPr>
                    </w:pPr>
                    <w:r w:rsidRPr="00F27620">
                      <w:rPr>
                        <w:i/>
                        <w:color w:val="002060"/>
                        <w:szCs w:val="26"/>
                      </w:rPr>
                      <w:t>09 a 12 de novembro de 2026</w:t>
                    </w:r>
                    <w:r w:rsidR="00F27620" w:rsidRPr="00F27620">
                      <w:rPr>
                        <w:i/>
                        <w:color w:val="002060"/>
                        <w:szCs w:val="26"/>
                      </w:rPr>
                      <w:t>, Aracaju - SE</w:t>
                    </w:r>
                  </w:p>
                </w:txbxContent>
              </v:textbox>
            </v:shape>
          </w:pict>
        </mc:Fallback>
      </mc:AlternateContent>
    </w:r>
    <w:r w:rsidR="00F2762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5130165</wp:posOffset>
              </wp:positionH>
              <wp:positionV relativeFrom="paragraph">
                <wp:posOffset>-52070</wp:posOffset>
              </wp:positionV>
              <wp:extent cx="1095375" cy="1066800"/>
              <wp:effectExtent l="0" t="0" r="952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27620" w:rsidRDefault="00F27620" w:rsidP="00F34386">
                          <w:pPr>
                            <w:pStyle w:val="NormalWeb"/>
                            <w:ind w:right="14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BB7446" wp14:editId="790BEF5B">
                                <wp:extent cx="873125" cy="969010"/>
                                <wp:effectExtent l="0" t="0" r="3175" b="254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3125" cy="9690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27620" w:rsidRDefault="00F276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aixa de Texto 1" o:spid="_x0000_s1027" type="#_x0000_t202" style="position:absolute;left:0;text-align:left;margin-left:403.95pt;margin-top:-4.1pt;width:86.25pt;height:8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" fillcolor="white [3201]" stroked="f" strokeweight=".5pt">
              <v:textbox>
                <w:txbxContent>
                  <w:p w:rsidR="00F27620" w:rsidRDefault="00F27620" w:rsidP="00F34386">
                    <w:pPr>
                      <w:pStyle w:val="NormalWeb"/>
                      <w:ind w:right="14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BB7446" wp14:editId="790BEF5B">
                          <wp:extent cx="873125" cy="969010"/>
                          <wp:effectExtent l="0" t="0" r="3175" b="254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73125" cy="9690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27620" w:rsidRDefault="00F27620"/>
                </w:txbxContent>
              </v:textbox>
            </v:shape>
          </w:pict>
        </mc:Fallback>
      </mc:AlternateContent>
    </w:r>
    <w:r w:rsidR="006C59C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74E5"/>
    <w:multiLevelType w:val="hybridMultilevel"/>
    <w:tmpl w:val="9926B3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569"/>
    <w:multiLevelType w:val="hybridMultilevel"/>
    <w:tmpl w:val="7B7E1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07193"/>
    <w:multiLevelType w:val="hybridMultilevel"/>
    <w:tmpl w:val="C624D4B6"/>
    <w:lvl w:ilvl="0" w:tplc="7D606948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24CC0"/>
    <w:multiLevelType w:val="multilevel"/>
    <w:tmpl w:val="375C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623B4"/>
    <w:multiLevelType w:val="hybridMultilevel"/>
    <w:tmpl w:val="F2D20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D5804"/>
    <w:multiLevelType w:val="multilevel"/>
    <w:tmpl w:val="A7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2F17E4"/>
    <w:multiLevelType w:val="hybridMultilevel"/>
    <w:tmpl w:val="672EE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C242A"/>
    <w:multiLevelType w:val="hybridMultilevel"/>
    <w:tmpl w:val="8C16B49E"/>
    <w:lvl w:ilvl="0" w:tplc="C256DC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DC3E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9E22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6AF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68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CA1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EAB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E2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282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STY' | Lyris Porto">
    <w15:presenceInfo w15:providerId="None" w15:userId="NESTY' | Lyris Por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C1"/>
    <w:rsid w:val="001919CD"/>
    <w:rsid w:val="001C7524"/>
    <w:rsid w:val="001F21FD"/>
    <w:rsid w:val="00253BFF"/>
    <w:rsid w:val="00261EA9"/>
    <w:rsid w:val="0028256B"/>
    <w:rsid w:val="00306666"/>
    <w:rsid w:val="00331F4D"/>
    <w:rsid w:val="003E0714"/>
    <w:rsid w:val="005149A0"/>
    <w:rsid w:val="00531004"/>
    <w:rsid w:val="006C59C1"/>
    <w:rsid w:val="00764F88"/>
    <w:rsid w:val="007C59D2"/>
    <w:rsid w:val="007D01E9"/>
    <w:rsid w:val="00897C63"/>
    <w:rsid w:val="00A44CDD"/>
    <w:rsid w:val="00A65720"/>
    <w:rsid w:val="00AC31E2"/>
    <w:rsid w:val="00AD4935"/>
    <w:rsid w:val="00BD0399"/>
    <w:rsid w:val="00BE4F57"/>
    <w:rsid w:val="00C05A84"/>
    <w:rsid w:val="00D45DA9"/>
    <w:rsid w:val="00DC56CE"/>
    <w:rsid w:val="00F27620"/>
    <w:rsid w:val="00F34386"/>
    <w:rsid w:val="00F37D42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8B968"/>
  <w15:chartTrackingRefBased/>
  <w15:docId w15:val="{C457E33A-C64F-4C54-9F9B-9F247A0A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CDD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253BF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5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59C1"/>
  </w:style>
  <w:style w:type="paragraph" w:styleId="Rodap">
    <w:name w:val="footer"/>
    <w:basedOn w:val="Normal"/>
    <w:link w:val="RodapChar"/>
    <w:unhideWhenUsed/>
    <w:rsid w:val="006C5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9C1"/>
  </w:style>
  <w:style w:type="paragraph" w:styleId="Textodebalo">
    <w:name w:val="Balloon Text"/>
    <w:basedOn w:val="Normal"/>
    <w:link w:val="TextodebaloChar"/>
    <w:uiPriority w:val="99"/>
    <w:semiHidden/>
    <w:unhideWhenUsed/>
    <w:rsid w:val="006C59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9C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D49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49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76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3B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253BF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53BFF"/>
    <w:rPr>
      <w:b/>
      <w:bCs/>
    </w:rPr>
  </w:style>
  <w:style w:type="paragraph" w:styleId="Corpodetexto">
    <w:name w:val="Body Text"/>
    <w:basedOn w:val="Normal"/>
    <w:link w:val="CorpodetextoChar"/>
    <w:rsid w:val="00A44CD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44CD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Nmerodepgina">
    <w:name w:val="page number"/>
    <w:basedOn w:val="Fontepargpadro"/>
    <w:rsid w:val="00A44CDD"/>
  </w:style>
  <w:style w:type="paragraph" w:customStyle="1" w:styleId="Body">
    <w:name w:val="Body"/>
    <w:basedOn w:val="Normal"/>
    <w:rsid w:val="00A44CDD"/>
    <w:pPr>
      <w:spacing w:after="240"/>
      <w:ind w:firstLine="454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texto">
    <w:name w:val="texto"/>
    <w:basedOn w:val="Normal"/>
    <w:rsid w:val="00A44CDD"/>
    <w:pPr>
      <w:spacing w:before="100" w:beforeAutospacing="1" w:after="100" w:afterAutospacing="1"/>
    </w:pPr>
    <w:rPr>
      <w:rFonts w:ascii="Verdana" w:eastAsia="Times New Roman" w:hAnsi="Verdana" w:cs="Times New Roman"/>
      <w:color w:val="006666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rhidro.org.br/xviiisrhn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rhne.cientifico@abrh.org.br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hidro.or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Lyris Porto Gonçalves</dc:creator>
  <cp:keywords/>
  <dc:description/>
  <cp:lastModifiedBy>Lyris Porto Gonçalves</cp:lastModifiedBy>
  <cp:revision>2</cp:revision>
  <dcterms:created xsi:type="dcterms:W3CDTF">2026-02-06T17:23:00Z</dcterms:created>
  <dcterms:modified xsi:type="dcterms:W3CDTF">2026-02-06T17:23:00Z</dcterms:modified>
</cp:coreProperties>
</file>